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6F92F" w14:textId="77777777" w:rsidR="00025869" w:rsidRDefault="00025869" w:rsidP="004D256F">
      <w:pPr>
        <w:jc w:val="center"/>
        <w:rPr>
          <w:b/>
          <w:sz w:val="32"/>
          <w:szCs w:val="32"/>
        </w:rPr>
      </w:pPr>
    </w:p>
    <w:p w14:paraId="1E661076" w14:textId="0832189D" w:rsidR="00C03614" w:rsidRDefault="00EB7766" w:rsidP="004D256F">
      <w:pPr>
        <w:jc w:val="center"/>
        <w:rPr>
          <w:b/>
          <w:sz w:val="32"/>
          <w:szCs w:val="32"/>
        </w:rPr>
      </w:pPr>
      <w:r w:rsidRPr="00945441">
        <w:rPr>
          <w:b/>
          <w:sz w:val="32"/>
          <w:szCs w:val="32"/>
        </w:rPr>
        <w:t>Data Protection</w:t>
      </w:r>
      <w:r w:rsidR="00C03614" w:rsidRPr="00945441">
        <w:rPr>
          <w:b/>
          <w:sz w:val="32"/>
          <w:szCs w:val="32"/>
        </w:rPr>
        <w:t xml:space="preserve"> Impact Assessment</w:t>
      </w:r>
      <w:r w:rsidR="0055455E" w:rsidRPr="00945441">
        <w:rPr>
          <w:b/>
          <w:sz w:val="32"/>
          <w:szCs w:val="32"/>
        </w:rPr>
        <w:t xml:space="preserve"> (DPIA)</w:t>
      </w:r>
    </w:p>
    <w:p w14:paraId="030F563A" w14:textId="77777777" w:rsidR="007276C1" w:rsidRDefault="007276C1" w:rsidP="004D256F">
      <w:pPr>
        <w:jc w:val="center"/>
        <w:rPr>
          <w:b/>
          <w:sz w:val="32"/>
          <w:szCs w:val="32"/>
        </w:rPr>
      </w:pPr>
    </w:p>
    <w:p w14:paraId="1D64ED03" w14:textId="0AE293BB" w:rsidR="00631AC1" w:rsidRPr="00334F27" w:rsidRDefault="00631AC1" w:rsidP="004D256F">
      <w:pPr>
        <w:jc w:val="center"/>
        <w:rPr>
          <w:bCs/>
          <w:i/>
          <w:iCs/>
          <w:sz w:val="28"/>
          <w:szCs w:val="28"/>
        </w:rPr>
      </w:pPr>
      <w:r w:rsidRPr="00334F27">
        <w:rPr>
          <w:bCs/>
          <w:i/>
          <w:iCs/>
          <w:sz w:val="28"/>
          <w:szCs w:val="28"/>
        </w:rPr>
        <w:t xml:space="preserve">(for help and guidance in completing this form please contact the Information compliance team at </w:t>
      </w:r>
      <w:hyperlink r:id="rId13" w:history="1">
        <w:r w:rsidRPr="00334F27">
          <w:rPr>
            <w:rStyle w:val="Hyperlink"/>
            <w:bCs/>
            <w:i/>
            <w:iCs/>
            <w:sz w:val="28"/>
            <w:szCs w:val="28"/>
          </w:rPr>
          <w:t>DPA@westminster.ac.uk</w:t>
        </w:r>
      </w:hyperlink>
      <w:r w:rsidR="007276C1" w:rsidRPr="00334F27">
        <w:rPr>
          <w:bCs/>
          <w:i/>
          <w:iCs/>
          <w:sz w:val="28"/>
          <w:szCs w:val="28"/>
        </w:rPr>
        <w:t>)</w:t>
      </w:r>
    </w:p>
    <w:p w14:paraId="02EB378F" w14:textId="77777777" w:rsidR="0064671A" w:rsidRPr="0064671A" w:rsidRDefault="0064671A" w:rsidP="009C4C99">
      <w:pPr>
        <w:rPr>
          <w:rFonts w:ascii="Times New Roman" w:hAnsi="Times New Roman"/>
          <w:sz w:val="22"/>
        </w:rPr>
      </w:pPr>
    </w:p>
    <w:tbl>
      <w:tblPr>
        <w:tblStyle w:val="TableGrid"/>
        <w:tblW w:w="14029" w:type="dxa"/>
        <w:tblLook w:val="04A0" w:firstRow="1" w:lastRow="0" w:firstColumn="1" w:lastColumn="0" w:noHBand="0" w:noVBand="1"/>
      </w:tblPr>
      <w:tblGrid>
        <w:gridCol w:w="3681"/>
        <w:gridCol w:w="10348"/>
      </w:tblGrid>
      <w:tr w:rsidR="00DB2885" w:rsidRPr="0064671A" w14:paraId="2A8D1A84" w14:textId="77777777" w:rsidTr="00C4632A">
        <w:tc>
          <w:tcPr>
            <w:tcW w:w="3681" w:type="dxa"/>
            <w:shd w:val="clear" w:color="auto" w:fill="C6D9F1" w:themeFill="text2" w:themeFillTint="33"/>
          </w:tcPr>
          <w:p w14:paraId="72D76947" w14:textId="3AFEFE66" w:rsidR="00DB2885" w:rsidRPr="00C4632A" w:rsidRDefault="00EB7766" w:rsidP="00DB2885">
            <w:pPr>
              <w:rPr>
                <w:sz w:val="22"/>
              </w:rPr>
            </w:pPr>
            <w:r w:rsidRPr="00C4632A">
              <w:rPr>
                <w:sz w:val="22"/>
              </w:rPr>
              <w:t>D</w:t>
            </w:r>
            <w:r w:rsidR="00DB2885" w:rsidRPr="00C4632A">
              <w:rPr>
                <w:sz w:val="22"/>
              </w:rPr>
              <w:t>PIA author</w:t>
            </w:r>
            <w:r w:rsidR="00457ACA" w:rsidRPr="00C4632A">
              <w:rPr>
                <w:sz w:val="22"/>
              </w:rPr>
              <w:t>s</w:t>
            </w:r>
          </w:p>
        </w:tc>
        <w:tc>
          <w:tcPr>
            <w:tcW w:w="10348" w:type="dxa"/>
          </w:tcPr>
          <w:p w14:paraId="6A05A809" w14:textId="2D98DBB8" w:rsidR="00DB2885" w:rsidRPr="0064671A" w:rsidRDefault="00EC34DC" w:rsidP="00DB2885">
            <w:pPr>
              <w:rPr>
                <w:sz w:val="22"/>
              </w:rPr>
            </w:pPr>
            <w:r>
              <w:rPr>
                <w:sz w:val="22"/>
              </w:rPr>
              <w:t>Gunter S</w:t>
            </w:r>
            <w:r w:rsidR="0027195F">
              <w:rPr>
                <w:sz w:val="22"/>
              </w:rPr>
              <w:t>aunders</w:t>
            </w:r>
          </w:p>
        </w:tc>
      </w:tr>
      <w:tr w:rsidR="00066632" w:rsidRPr="0064671A" w14:paraId="091F6F36" w14:textId="77777777" w:rsidTr="00C4632A">
        <w:tc>
          <w:tcPr>
            <w:tcW w:w="3681" w:type="dxa"/>
            <w:shd w:val="clear" w:color="auto" w:fill="C6D9F1" w:themeFill="text2" w:themeFillTint="33"/>
          </w:tcPr>
          <w:p w14:paraId="3F4968E8" w14:textId="6C94BAE8" w:rsidR="00066632" w:rsidRPr="00C4632A" w:rsidRDefault="00066632" w:rsidP="00DB2885">
            <w:pPr>
              <w:rPr>
                <w:sz w:val="22"/>
              </w:rPr>
            </w:pPr>
            <w:r w:rsidRPr="00C4632A">
              <w:rPr>
                <w:sz w:val="22"/>
              </w:rPr>
              <w:t>Service</w:t>
            </w:r>
            <w:r w:rsidR="00CE1366" w:rsidRPr="00C4632A">
              <w:rPr>
                <w:sz w:val="22"/>
              </w:rPr>
              <w:t xml:space="preserve"> / School</w:t>
            </w:r>
          </w:p>
        </w:tc>
        <w:tc>
          <w:tcPr>
            <w:tcW w:w="10348" w:type="dxa"/>
          </w:tcPr>
          <w:p w14:paraId="7E4A72B4" w14:textId="7A771D10" w:rsidR="00066632" w:rsidRPr="0064671A" w:rsidRDefault="0027195F" w:rsidP="00DB2885">
            <w:pPr>
              <w:rPr>
                <w:sz w:val="22"/>
              </w:rPr>
            </w:pPr>
            <w:r w:rsidRPr="0027195F">
              <w:rPr>
                <w:sz w:val="22"/>
              </w:rPr>
              <w:t>Digital Engagement and Library Services</w:t>
            </w:r>
          </w:p>
        </w:tc>
      </w:tr>
      <w:tr w:rsidR="00DB2885" w:rsidRPr="0064671A" w14:paraId="33F421A3" w14:textId="77777777" w:rsidTr="00C4632A">
        <w:tc>
          <w:tcPr>
            <w:tcW w:w="3681" w:type="dxa"/>
            <w:shd w:val="clear" w:color="auto" w:fill="C6D9F1" w:themeFill="text2" w:themeFillTint="33"/>
          </w:tcPr>
          <w:p w14:paraId="25B47B1B" w14:textId="21574413" w:rsidR="00DB2885" w:rsidRPr="00C4632A" w:rsidRDefault="00CE1366" w:rsidP="00DB2885">
            <w:pPr>
              <w:rPr>
                <w:sz w:val="22"/>
              </w:rPr>
            </w:pPr>
            <w:r w:rsidRPr="00C4632A">
              <w:rPr>
                <w:sz w:val="22"/>
              </w:rPr>
              <w:t>Title</w:t>
            </w:r>
          </w:p>
        </w:tc>
        <w:tc>
          <w:tcPr>
            <w:tcW w:w="10348" w:type="dxa"/>
          </w:tcPr>
          <w:p w14:paraId="72A3D3EC" w14:textId="617886F8" w:rsidR="00DB2885" w:rsidRPr="0064671A" w:rsidRDefault="0027195F" w:rsidP="00DB2885">
            <w:pPr>
              <w:rPr>
                <w:sz w:val="22"/>
              </w:rPr>
            </w:pPr>
            <w:r>
              <w:rPr>
                <w:sz w:val="22"/>
              </w:rPr>
              <w:t xml:space="preserve">Learnwise – chatbot </w:t>
            </w:r>
            <w:r w:rsidR="00CA2006">
              <w:rPr>
                <w:sz w:val="22"/>
              </w:rPr>
              <w:t>for Blackboard t</w:t>
            </w:r>
            <w:r w:rsidR="0055391B">
              <w:rPr>
                <w:sz w:val="22"/>
              </w:rPr>
              <w:t>rial</w:t>
            </w:r>
          </w:p>
        </w:tc>
      </w:tr>
      <w:tr w:rsidR="00134B96" w:rsidRPr="0064671A" w14:paraId="55FC526D" w14:textId="77777777" w:rsidTr="00C4632A">
        <w:tc>
          <w:tcPr>
            <w:tcW w:w="3681" w:type="dxa"/>
            <w:shd w:val="clear" w:color="auto" w:fill="C6D9F1" w:themeFill="text2" w:themeFillTint="33"/>
          </w:tcPr>
          <w:p w14:paraId="2310340A" w14:textId="08EE90AA" w:rsidR="00134B96" w:rsidRPr="00C4632A" w:rsidRDefault="00066632" w:rsidP="00DB2885">
            <w:pPr>
              <w:rPr>
                <w:sz w:val="22"/>
              </w:rPr>
            </w:pPr>
            <w:r w:rsidRPr="00C4632A">
              <w:rPr>
                <w:sz w:val="22"/>
              </w:rPr>
              <w:t>ISS reference (where applicable)</w:t>
            </w:r>
          </w:p>
        </w:tc>
        <w:tc>
          <w:tcPr>
            <w:tcW w:w="10348" w:type="dxa"/>
          </w:tcPr>
          <w:p w14:paraId="3FA91E4D" w14:textId="77777777" w:rsidR="00134B96" w:rsidRPr="0064671A" w:rsidRDefault="00134B96" w:rsidP="00DB2885">
            <w:pPr>
              <w:rPr>
                <w:sz w:val="22"/>
              </w:rPr>
            </w:pPr>
          </w:p>
        </w:tc>
      </w:tr>
      <w:tr w:rsidR="00DB2885" w:rsidRPr="0064671A" w14:paraId="2641CEA3" w14:textId="77777777" w:rsidTr="00C4632A">
        <w:tc>
          <w:tcPr>
            <w:tcW w:w="3681" w:type="dxa"/>
            <w:shd w:val="clear" w:color="auto" w:fill="C6D9F1" w:themeFill="text2" w:themeFillTint="33"/>
          </w:tcPr>
          <w:p w14:paraId="6D8394D2" w14:textId="5FA4A172" w:rsidR="00DB2885" w:rsidRPr="00C4632A" w:rsidRDefault="00DB2885" w:rsidP="00DB2885">
            <w:pPr>
              <w:rPr>
                <w:sz w:val="22"/>
              </w:rPr>
            </w:pPr>
            <w:r w:rsidRPr="00C4632A">
              <w:rPr>
                <w:sz w:val="22"/>
              </w:rPr>
              <w:t>Date completed</w:t>
            </w:r>
          </w:p>
        </w:tc>
        <w:tc>
          <w:tcPr>
            <w:tcW w:w="10348" w:type="dxa"/>
          </w:tcPr>
          <w:p w14:paraId="60061E4C" w14:textId="7B1B1C1F" w:rsidR="00DB2885" w:rsidRPr="0064671A" w:rsidRDefault="00CA2006" w:rsidP="00DB2885">
            <w:pPr>
              <w:rPr>
                <w:sz w:val="22"/>
              </w:rPr>
            </w:pPr>
            <w:r>
              <w:rPr>
                <w:sz w:val="22"/>
              </w:rPr>
              <w:t>20/12/2024</w:t>
            </w:r>
          </w:p>
        </w:tc>
      </w:tr>
    </w:tbl>
    <w:p w14:paraId="44EAFD9C" w14:textId="77777777" w:rsidR="00093189" w:rsidRDefault="00093189" w:rsidP="009C4C99">
      <w:pPr>
        <w:rPr>
          <w:rFonts w:ascii="Times New Roman" w:hAnsi="Times New Roman"/>
          <w:sz w:val="22"/>
        </w:rPr>
      </w:pPr>
    </w:p>
    <w:tbl>
      <w:tblPr>
        <w:tblStyle w:val="TableGrid"/>
        <w:tblW w:w="14029" w:type="dxa"/>
        <w:tblLook w:val="04A0" w:firstRow="1" w:lastRow="0" w:firstColumn="1" w:lastColumn="0" w:noHBand="0" w:noVBand="1"/>
      </w:tblPr>
      <w:tblGrid>
        <w:gridCol w:w="11902"/>
        <w:gridCol w:w="2127"/>
      </w:tblGrid>
      <w:tr w:rsidR="00F0322C" w:rsidRPr="0064671A" w14:paraId="56722ACE" w14:textId="77777777" w:rsidTr="00C4632A">
        <w:tc>
          <w:tcPr>
            <w:tcW w:w="11902" w:type="dxa"/>
            <w:shd w:val="clear" w:color="auto" w:fill="C6D9F1" w:themeFill="text2" w:themeFillTint="33"/>
          </w:tcPr>
          <w:p w14:paraId="2F095DC8" w14:textId="3037D8AF" w:rsidR="00F0322C" w:rsidRDefault="00F0322C" w:rsidP="00CA55AD">
            <w:pPr>
              <w:rPr>
                <w:rFonts w:cs="Arial"/>
                <w:b/>
                <w:sz w:val="22"/>
              </w:rPr>
            </w:pPr>
            <w:r w:rsidRPr="0064671A">
              <w:rPr>
                <w:rFonts w:cs="Arial"/>
                <w:b/>
                <w:sz w:val="22"/>
              </w:rPr>
              <w:t>Screening question</w:t>
            </w:r>
            <w:r w:rsidR="003C7FC6">
              <w:rPr>
                <w:rFonts w:cs="Arial"/>
                <w:b/>
                <w:sz w:val="22"/>
              </w:rPr>
              <w:t xml:space="preserve"> – are you</w:t>
            </w:r>
            <w:proofErr w:type="gramStart"/>
            <w:r w:rsidR="003C7FC6">
              <w:rPr>
                <w:rFonts w:cs="Arial"/>
                <w:b/>
                <w:sz w:val="22"/>
              </w:rPr>
              <w:t>…..</w:t>
            </w:r>
            <w:proofErr w:type="gramEnd"/>
          </w:p>
          <w:p w14:paraId="69895446" w14:textId="60A6598B" w:rsidR="00F0322C" w:rsidRPr="00BE3EB4" w:rsidRDefault="00F0322C" w:rsidP="00CA55AD">
            <w:pPr>
              <w:rPr>
                <w:rFonts w:cs="Arial"/>
                <w:bCs/>
                <w:i/>
                <w:iCs/>
                <w:sz w:val="18"/>
                <w:szCs w:val="18"/>
              </w:rPr>
            </w:pPr>
            <w:r w:rsidRPr="00BE3EB4">
              <w:rPr>
                <w:rFonts w:cs="Arial"/>
                <w:bCs/>
                <w:i/>
                <w:iCs/>
                <w:sz w:val="18"/>
                <w:szCs w:val="18"/>
              </w:rPr>
              <w:t xml:space="preserve">Please answer yes/no to each </w:t>
            </w:r>
            <w:proofErr w:type="gramStart"/>
            <w:r w:rsidRPr="00BE3EB4">
              <w:rPr>
                <w:rFonts w:cs="Arial"/>
                <w:bCs/>
                <w:i/>
                <w:iCs/>
                <w:sz w:val="18"/>
                <w:szCs w:val="18"/>
              </w:rPr>
              <w:t>question</w:t>
            </w:r>
            <w:r w:rsidR="0077734B" w:rsidRPr="00BE3EB4">
              <w:rPr>
                <w:rFonts w:cs="Arial"/>
                <w:bCs/>
                <w:i/>
                <w:iCs/>
                <w:sz w:val="18"/>
                <w:szCs w:val="18"/>
              </w:rPr>
              <w:t>s</w:t>
            </w:r>
            <w:proofErr w:type="gramEnd"/>
            <w:r w:rsidR="0077734B" w:rsidRPr="00BE3EB4">
              <w:rPr>
                <w:rFonts w:cs="Arial"/>
                <w:bCs/>
                <w:i/>
                <w:iCs/>
                <w:sz w:val="18"/>
                <w:szCs w:val="18"/>
              </w:rPr>
              <w:t xml:space="preserve">.  If you’re answer is ‘yes’ to any of the </w:t>
            </w:r>
            <w:r w:rsidR="00F72716" w:rsidRPr="00BE3EB4">
              <w:rPr>
                <w:rFonts w:cs="Arial"/>
                <w:bCs/>
                <w:i/>
                <w:iCs/>
                <w:sz w:val="18"/>
                <w:szCs w:val="18"/>
              </w:rPr>
              <w:t>below,</w:t>
            </w:r>
            <w:r w:rsidR="0077734B" w:rsidRPr="00BE3EB4">
              <w:rPr>
                <w:rFonts w:cs="Arial"/>
                <w:bCs/>
                <w:i/>
                <w:iCs/>
                <w:sz w:val="18"/>
                <w:szCs w:val="18"/>
              </w:rPr>
              <w:t xml:space="preserve"> please complete the form.  If ‘no’ please submit your completed form to </w:t>
            </w:r>
            <w:hyperlink r:id="rId14" w:history="1">
              <w:r w:rsidR="0077734B" w:rsidRPr="00BE3EB4">
                <w:rPr>
                  <w:rStyle w:val="Hyperlink"/>
                  <w:rFonts w:cs="Arial"/>
                  <w:bCs/>
                  <w:i/>
                  <w:iCs/>
                  <w:sz w:val="18"/>
                  <w:szCs w:val="18"/>
                </w:rPr>
                <w:t>DPA@westminster.ac.uk</w:t>
              </w:r>
            </w:hyperlink>
            <w:r w:rsidR="0077734B" w:rsidRPr="00BE3EB4">
              <w:rPr>
                <w:rFonts w:cs="Arial"/>
                <w:bCs/>
                <w:i/>
                <w:iCs/>
                <w:sz w:val="18"/>
                <w:szCs w:val="18"/>
              </w:rPr>
              <w:t xml:space="preserve"> </w:t>
            </w:r>
          </w:p>
        </w:tc>
        <w:tc>
          <w:tcPr>
            <w:tcW w:w="2127" w:type="dxa"/>
            <w:shd w:val="clear" w:color="auto" w:fill="C6D9F1" w:themeFill="text2" w:themeFillTint="33"/>
          </w:tcPr>
          <w:p w14:paraId="5472E2C3" w14:textId="77777777" w:rsidR="00F0322C" w:rsidRPr="0064671A" w:rsidRDefault="00F0322C" w:rsidP="00F0322C">
            <w:pPr>
              <w:jc w:val="center"/>
              <w:rPr>
                <w:rFonts w:cs="Arial"/>
                <w:b/>
                <w:sz w:val="22"/>
              </w:rPr>
            </w:pPr>
            <w:r w:rsidRPr="0064671A">
              <w:rPr>
                <w:rFonts w:cs="Arial"/>
                <w:b/>
                <w:sz w:val="22"/>
              </w:rPr>
              <w:t>Yes/No</w:t>
            </w:r>
          </w:p>
        </w:tc>
      </w:tr>
      <w:tr w:rsidR="00F0322C" w:rsidRPr="0064671A" w14:paraId="624635ED" w14:textId="77777777" w:rsidTr="00F0322C">
        <w:tc>
          <w:tcPr>
            <w:tcW w:w="11902" w:type="dxa"/>
          </w:tcPr>
          <w:p w14:paraId="74E1041D" w14:textId="0D3C5282" w:rsidR="00F0322C" w:rsidRPr="00B72A95" w:rsidRDefault="003C7FC6" w:rsidP="00CA55AD">
            <w:pPr>
              <w:rPr>
                <w:rFonts w:cs="Arial"/>
                <w:sz w:val="22"/>
              </w:rPr>
            </w:pPr>
            <w:r>
              <w:rPr>
                <w:rFonts w:cs="Arial"/>
                <w:sz w:val="22"/>
              </w:rPr>
              <w:t>E</w:t>
            </w:r>
            <w:r w:rsidR="00F0322C">
              <w:rPr>
                <w:rFonts w:cs="Arial"/>
                <w:sz w:val="22"/>
              </w:rPr>
              <w:t>valuating or scoring individuals (including profiling and predicting)?</w:t>
            </w:r>
          </w:p>
        </w:tc>
        <w:tc>
          <w:tcPr>
            <w:tcW w:w="2127" w:type="dxa"/>
          </w:tcPr>
          <w:p w14:paraId="7767C039" w14:textId="1F1192F2" w:rsidR="00F0322C" w:rsidRPr="00B72A95" w:rsidRDefault="00CA2006" w:rsidP="00CA55AD">
            <w:pPr>
              <w:rPr>
                <w:rFonts w:cs="Arial"/>
                <w:b/>
                <w:sz w:val="22"/>
              </w:rPr>
            </w:pPr>
            <w:r>
              <w:rPr>
                <w:rFonts w:cs="Arial"/>
                <w:b/>
                <w:sz w:val="22"/>
              </w:rPr>
              <w:t>No</w:t>
            </w:r>
          </w:p>
        </w:tc>
      </w:tr>
      <w:tr w:rsidR="00F0322C" w:rsidRPr="0064671A" w14:paraId="28EC6B45" w14:textId="77777777" w:rsidTr="00F0322C">
        <w:tc>
          <w:tcPr>
            <w:tcW w:w="11902" w:type="dxa"/>
          </w:tcPr>
          <w:p w14:paraId="3A8FC29A" w14:textId="21B086C5" w:rsidR="00F0322C" w:rsidRPr="00B72A95" w:rsidRDefault="003C7FC6" w:rsidP="00CA55AD">
            <w:pPr>
              <w:rPr>
                <w:rFonts w:cs="Arial"/>
                <w:sz w:val="22"/>
              </w:rPr>
            </w:pPr>
            <w:r>
              <w:rPr>
                <w:rFonts w:cs="Arial"/>
                <w:sz w:val="22"/>
              </w:rPr>
              <w:t>Conducting</w:t>
            </w:r>
            <w:r w:rsidR="00F0322C">
              <w:rPr>
                <w:rFonts w:cs="Arial"/>
                <w:sz w:val="22"/>
              </w:rPr>
              <w:t xml:space="preserve"> automated decision-making?</w:t>
            </w:r>
          </w:p>
        </w:tc>
        <w:tc>
          <w:tcPr>
            <w:tcW w:w="2127" w:type="dxa"/>
          </w:tcPr>
          <w:p w14:paraId="3829714D" w14:textId="0DEE3671" w:rsidR="00F0322C" w:rsidRPr="00B72A95" w:rsidRDefault="00CA2006" w:rsidP="00CA55AD">
            <w:pPr>
              <w:rPr>
                <w:rFonts w:cs="Arial"/>
                <w:b/>
                <w:sz w:val="22"/>
              </w:rPr>
            </w:pPr>
            <w:r>
              <w:rPr>
                <w:rFonts w:cs="Arial"/>
                <w:b/>
                <w:sz w:val="22"/>
              </w:rPr>
              <w:t>No</w:t>
            </w:r>
          </w:p>
        </w:tc>
      </w:tr>
      <w:tr w:rsidR="00F0322C" w:rsidRPr="0064671A" w14:paraId="224EC0A9" w14:textId="77777777" w:rsidTr="00F0322C">
        <w:tc>
          <w:tcPr>
            <w:tcW w:w="11902" w:type="dxa"/>
          </w:tcPr>
          <w:p w14:paraId="10DBF6CF" w14:textId="38036473" w:rsidR="00F0322C" w:rsidRPr="00B72A95" w:rsidRDefault="003C7FC6" w:rsidP="00CA55AD">
            <w:pPr>
              <w:rPr>
                <w:rFonts w:cs="Arial"/>
                <w:sz w:val="22"/>
              </w:rPr>
            </w:pPr>
            <w:r>
              <w:rPr>
                <w:rFonts w:cs="Arial"/>
                <w:sz w:val="22"/>
              </w:rPr>
              <w:t>S</w:t>
            </w:r>
            <w:r w:rsidR="00F0322C">
              <w:rPr>
                <w:rFonts w:cs="Arial"/>
                <w:sz w:val="22"/>
              </w:rPr>
              <w:t>ystematic</w:t>
            </w:r>
            <w:r>
              <w:rPr>
                <w:rFonts w:cs="Arial"/>
                <w:sz w:val="22"/>
              </w:rPr>
              <w:t>ally</w:t>
            </w:r>
            <w:r w:rsidR="00F0322C">
              <w:rPr>
                <w:rFonts w:cs="Arial"/>
                <w:sz w:val="22"/>
              </w:rPr>
              <w:t xml:space="preserve"> monitoring</w:t>
            </w:r>
            <w:r>
              <w:rPr>
                <w:rFonts w:cs="Arial"/>
                <w:sz w:val="22"/>
              </w:rPr>
              <w:t xml:space="preserve"> individuals or groups</w:t>
            </w:r>
            <w:r w:rsidR="00F0322C">
              <w:rPr>
                <w:rFonts w:cs="Arial"/>
                <w:sz w:val="22"/>
              </w:rPr>
              <w:t>?</w:t>
            </w:r>
          </w:p>
        </w:tc>
        <w:tc>
          <w:tcPr>
            <w:tcW w:w="2127" w:type="dxa"/>
          </w:tcPr>
          <w:p w14:paraId="61981447" w14:textId="72504128" w:rsidR="00F0322C" w:rsidRPr="00B72A95" w:rsidRDefault="00CA2006" w:rsidP="00CA55AD">
            <w:pPr>
              <w:rPr>
                <w:rFonts w:cs="Arial"/>
                <w:b/>
                <w:sz w:val="22"/>
              </w:rPr>
            </w:pPr>
            <w:r>
              <w:rPr>
                <w:rFonts w:cs="Arial"/>
                <w:b/>
                <w:sz w:val="22"/>
              </w:rPr>
              <w:t>No</w:t>
            </w:r>
          </w:p>
        </w:tc>
      </w:tr>
      <w:tr w:rsidR="00F0322C" w:rsidRPr="0064671A" w14:paraId="0EA38122" w14:textId="77777777" w:rsidTr="00F0322C">
        <w:tc>
          <w:tcPr>
            <w:tcW w:w="11902" w:type="dxa"/>
          </w:tcPr>
          <w:p w14:paraId="4241D734" w14:textId="74D02DE8" w:rsidR="00F0322C" w:rsidRPr="00B72A95" w:rsidRDefault="003C7FC6" w:rsidP="00CA55AD">
            <w:pPr>
              <w:rPr>
                <w:rFonts w:cs="Arial"/>
                <w:sz w:val="22"/>
              </w:rPr>
            </w:pPr>
            <w:r>
              <w:rPr>
                <w:rFonts w:cs="Arial"/>
                <w:sz w:val="22"/>
              </w:rPr>
              <w:t>P</w:t>
            </w:r>
            <w:r w:rsidR="00F0322C">
              <w:rPr>
                <w:rFonts w:cs="Arial"/>
                <w:sz w:val="22"/>
              </w:rPr>
              <w:t xml:space="preserve">rocessing </w:t>
            </w:r>
            <w:r>
              <w:rPr>
                <w:rFonts w:cs="Arial"/>
                <w:sz w:val="22"/>
              </w:rPr>
              <w:t>any</w:t>
            </w:r>
            <w:r w:rsidR="00F0322C">
              <w:rPr>
                <w:rFonts w:cs="Arial"/>
                <w:sz w:val="22"/>
              </w:rPr>
              <w:t xml:space="preserve"> sensitive personal data?</w:t>
            </w:r>
          </w:p>
        </w:tc>
        <w:tc>
          <w:tcPr>
            <w:tcW w:w="2127" w:type="dxa"/>
          </w:tcPr>
          <w:p w14:paraId="72E9CE7D" w14:textId="338559C1" w:rsidR="000337ED" w:rsidRPr="00B72A95" w:rsidRDefault="000337ED" w:rsidP="00CA55AD">
            <w:pPr>
              <w:rPr>
                <w:rFonts w:cs="Arial"/>
                <w:b/>
                <w:sz w:val="22"/>
              </w:rPr>
            </w:pPr>
            <w:r>
              <w:rPr>
                <w:rFonts w:cs="Arial"/>
                <w:b/>
                <w:sz w:val="22"/>
              </w:rPr>
              <w:t>No</w:t>
            </w:r>
          </w:p>
        </w:tc>
      </w:tr>
      <w:tr w:rsidR="00F0322C" w:rsidRPr="0064671A" w14:paraId="623A38F2" w14:textId="77777777" w:rsidTr="00F0322C">
        <w:tc>
          <w:tcPr>
            <w:tcW w:w="11902" w:type="dxa"/>
          </w:tcPr>
          <w:p w14:paraId="319DA23C" w14:textId="077C2180" w:rsidR="00F0322C" w:rsidRPr="00B72A95" w:rsidRDefault="003C7FC6" w:rsidP="00CA55AD">
            <w:pPr>
              <w:rPr>
                <w:rFonts w:cs="Arial"/>
                <w:sz w:val="22"/>
              </w:rPr>
            </w:pPr>
            <w:r>
              <w:rPr>
                <w:rFonts w:cs="Arial"/>
                <w:sz w:val="22"/>
              </w:rPr>
              <w:t xml:space="preserve">Processing </w:t>
            </w:r>
            <w:r w:rsidR="00F0322C">
              <w:rPr>
                <w:rFonts w:cs="Arial"/>
                <w:sz w:val="22"/>
              </w:rPr>
              <w:t>personal data on a large scale?</w:t>
            </w:r>
          </w:p>
        </w:tc>
        <w:tc>
          <w:tcPr>
            <w:tcW w:w="2127" w:type="dxa"/>
          </w:tcPr>
          <w:p w14:paraId="0765AA12" w14:textId="2F3DAF36" w:rsidR="00F0322C" w:rsidRPr="00B72A95" w:rsidRDefault="00351F3C" w:rsidP="00CA55AD">
            <w:pPr>
              <w:rPr>
                <w:rFonts w:cs="Arial"/>
                <w:b/>
                <w:sz w:val="22"/>
              </w:rPr>
            </w:pPr>
            <w:r>
              <w:rPr>
                <w:rFonts w:cs="Arial"/>
                <w:b/>
                <w:sz w:val="22"/>
              </w:rPr>
              <w:t>Yes</w:t>
            </w:r>
          </w:p>
        </w:tc>
      </w:tr>
      <w:tr w:rsidR="00F0322C" w:rsidRPr="0064671A" w14:paraId="453DF194" w14:textId="77777777" w:rsidTr="00F0322C">
        <w:tc>
          <w:tcPr>
            <w:tcW w:w="11902" w:type="dxa"/>
          </w:tcPr>
          <w:p w14:paraId="6EA795E5" w14:textId="25D08BCC" w:rsidR="00F0322C" w:rsidRPr="00B72A95" w:rsidRDefault="00AF283D" w:rsidP="00CA55AD">
            <w:pPr>
              <w:rPr>
                <w:rFonts w:cs="Arial"/>
                <w:sz w:val="22"/>
              </w:rPr>
            </w:pPr>
            <w:r>
              <w:rPr>
                <w:rFonts w:cs="Arial"/>
                <w:sz w:val="22"/>
              </w:rPr>
              <w:t xml:space="preserve">Matching or combining </w:t>
            </w:r>
            <w:r w:rsidR="00F0322C">
              <w:rPr>
                <w:rFonts w:cs="Arial"/>
                <w:sz w:val="22"/>
              </w:rPr>
              <w:t xml:space="preserve">datasets </w:t>
            </w:r>
            <w:r>
              <w:rPr>
                <w:rFonts w:cs="Arial"/>
                <w:sz w:val="22"/>
              </w:rPr>
              <w:t>containing personal data</w:t>
            </w:r>
            <w:r w:rsidR="00F0322C">
              <w:rPr>
                <w:rFonts w:cs="Arial"/>
                <w:sz w:val="22"/>
              </w:rPr>
              <w:t>?</w:t>
            </w:r>
          </w:p>
        </w:tc>
        <w:tc>
          <w:tcPr>
            <w:tcW w:w="2127" w:type="dxa"/>
          </w:tcPr>
          <w:p w14:paraId="2E2E674E" w14:textId="3C755877" w:rsidR="00F0322C" w:rsidRPr="00B72A95" w:rsidRDefault="00351F3C" w:rsidP="00CA55AD">
            <w:pPr>
              <w:rPr>
                <w:rFonts w:cs="Arial"/>
                <w:b/>
                <w:sz w:val="22"/>
              </w:rPr>
            </w:pPr>
            <w:r>
              <w:rPr>
                <w:rFonts w:cs="Arial"/>
                <w:b/>
                <w:sz w:val="22"/>
              </w:rPr>
              <w:t>No</w:t>
            </w:r>
          </w:p>
        </w:tc>
      </w:tr>
      <w:tr w:rsidR="00F0322C" w:rsidRPr="0064671A" w14:paraId="29B623D3" w14:textId="77777777" w:rsidTr="00F0322C">
        <w:tc>
          <w:tcPr>
            <w:tcW w:w="11902" w:type="dxa"/>
          </w:tcPr>
          <w:p w14:paraId="74699739" w14:textId="5470008D" w:rsidR="00F0322C" w:rsidRPr="00B72A95" w:rsidRDefault="00770292" w:rsidP="00CA55AD">
            <w:pPr>
              <w:rPr>
                <w:rFonts w:cs="Arial"/>
                <w:sz w:val="22"/>
              </w:rPr>
            </w:pPr>
            <w:r>
              <w:rPr>
                <w:rFonts w:cs="Arial"/>
                <w:sz w:val="22"/>
              </w:rPr>
              <w:t>Processing</w:t>
            </w:r>
            <w:r w:rsidR="00F0322C">
              <w:rPr>
                <w:rFonts w:cs="Arial"/>
                <w:sz w:val="22"/>
              </w:rPr>
              <w:t xml:space="preserve"> personal data of vulnerable people?</w:t>
            </w:r>
          </w:p>
        </w:tc>
        <w:tc>
          <w:tcPr>
            <w:tcW w:w="2127" w:type="dxa"/>
          </w:tcPr>
          <w:p w14:paraId="11DB6B75" w14:textId="4D3EB329" w:rsidR="00F0322C" w:rsidRPr="00B72A95" w:rsidRDefault="00E7170A" w:rsidP="00CA55AD">
            <w:pPr>
              <w:rPr>
                <w:rFonts w:cs="Arial"/>
                <w:b/>
                <w:sz w:val="22"/>
              </w:rPr>
            </w:pPr>
            <w:r>
              <w:rPr>
                <w:rFonts w:cs="Arial"/>
                <w:b/>
                <w:sz w:val="22"/>
              </w:rPr>
              <w:t>No</w:t>
            </w:r>
          </w:p>
        </w:tc>
      </w:tr>
      <w:tr w:rsidR="00F0322C" w:rsidRPr="0064671A" w14:paraId="71DDD26D" w14:textId="77777777" w:rsidTr="00F0322C">
        <w:tc>
          <w:tcPr>
            <w:tcW w:w="11902" w:type="dxa"/>
          </w:tcPr>
          <w:p w14:paraId="4B891198" w14:textId="00A56646" w:rsidR="00F0322C" w:rsidRPr="00B72A95" w:rsidRDefault="00770292" w:rsidP="00CA55AD">
            <w:pPr>
              <w:rPr>
                <w:rFonts w:cs="Arial"/>
                <w:sz w:val="22"/>
              </w:rPr>
            </w:pPr>
            <w:r>
              <w:rPr>
                <w:rFonts w:cs="Arial"/>
                <w:sz w:val="22"/>
              </w:rPr>
              <w:t>Using new</w:t>
            </w:r>
            <w:r w:rsidR="00B82CB7">
              <w:rPr>
                <w:rFonts w:cs="Arial"/>
                <w:sz w:val="22"/>
              </w:rPr>
              <w:t xml:space="preserve"> or </w:t>
            </w:r>
            <w:r>
              <w:rPr>
                <w:rFonts w:cs="Arial"/>
                <w:sz w:val="22"/>
              </w:rPr>
              <w:t xml:space="preserve">changed technology solutions (including </w:t>
            </w:r>
            <w:r w:rsidR="00B82CB7">
              <w:rPr>
                <w:rFonts w:cs="Arial"/>
                <w:sz w:val="22"/>
              </w:rPr>
              <w:t>use of a new third party supplier</w:t>
            </w:r>
            <w:r w:rsidR="008B05B4">
              <w:rPr>
                <w:rFonts w:cs="Arial"/>
                <w:sz w:val="22"/>
              </w:rPr>
              <w:t>s</w:t>
            </w:r>
            <w:r>
              <w:rPr>
                <w:rFonts w:cs="Arial"/>
                <w:sz w:val="22"/>
              </w:rPr>
              <w:t>)</w:t>
            </w:r>
            <w:r w:rsidR="00F0322C">
              <w:rPr>
                <w:rFonts w:cs="Arial"/>
                <w:sz w:val="22"/>
              </w:rPr>
              <w:t>?</w:t>
            </w:r>
          </w:p>
        </w:tc>
        <w:tc>
          <w:tcPr>
            <w:tcW w:w="2127" w:type="dxa"/>
          </w:tcPr>
          <w:p w14:paraId="6474DA0B" w14:textId="5CDEE581" w:rsidR="00F0322C" w:rsidRPr="00B72A95" w:rsidRDefault="00E7170A" w:rsidP="00CA55AD">
            <w:pPr>
              <w:rPr>
                <w:rFonts w:cs="Arial"/>
                <w:b/>
                <w:sz w:val="22"/>
              </w:rPr>
            </w:pPr>
            <w:r>
              <w:rPr>
                <w:rFonts w:cs="Arial"/>
                <w:b/>
                <w:sz w:val="22"/>
              </w:rPr>
              <w:t>Yes</w:t>
            </w:r>
          </w:p>
        </w:tc>
      </w:tr>
      <w:tr w:rsidR="00B82CB7" w:rsidRPr="0064671A" w14:paraId="5711B90F" w14:textId="77777777" w:rsidTr="00F0322C">
        <w:tc>
          <w:tcPr>
            <w:tcW w:w="11902" w:type="dxa"/>
          </w:tcPr>
          <w:p w14:paraId="5D6A9FA9" w14:textId="3C7B10F7" w:rsidR="00B82CB7" w:rsidRDefault="00B82CB7" w:rsidP="00B82CB7">
            <w:pPr>
              <w:rPr>
                <w:rFonts w:cs="Arial"/>
                <w:sz w:val="22"/>
              </w:rPr>
            </w:pPr>
            <w:r>
              <w:rPr>
                <w:rFonts w:cs="Arial"/>
                <w:sz w:val="22"/>
              </w:rPr>
              <w:t>Using innovative technology solutions (including any use of artificial intelligence)?</w:t>
            </w:r>
          </w:p>
        </w:tc>
        <w:tc>
          <w:tcPr>
            <w:tcW w:w="2127" w:type="dxa"/>
          </w:tcPr>
          <w:p w14:paraId="5E7C067C" w14:textId="554A1F6B" w:rsidR="00B82CB7" w:rsidRPr="00B72A95" w:rsidRDefault="00A46115" w:rsidP="00B82CB7">
            <w:pPr>
              <w:rPr>
                <w:rFonts w:cs="Arial"/>
                <w:b/>
                <w:sz w:val="22"/>
              </w:rPr>
            </w:pPr>
            <w:r>
              <w:rPr>
                <w:rFonts w:cs="Arial"/>
                <w:b/>
                <w:sz w:val="22"/>
              </w:rPr>
              <w:t>Yes</w:t>
            </w:r>
          </w:p>
        </w:tc>
      </w:tr>
      <w:tr w:rsidR="00B82CB7" w:rsidRPr="0064671A" w14:paraId="78820CDA" w14:textId="77777777" w:rsidTr="00F0322C">
        <w:tc>
          <w:tcPr>
            <w:tcW w:w="11902" w:type="dxa"/>
          </w:tcPr>
          <w:p w14:paraId="65DE9828" w14:textId="555BFA80" w:rsidR="00B82CB7" w:rsidRPr="00B72A95" w:rsidRDefault="00B82CB7" w:rsidP="00B82CB7">
            <w:pPr>
              <w:rPr>
                <w:rFonts w:cs="Arial"/>
                <w:sz w:val="22"/>
              </w:rPr>
            </w:pPr>
            <w:r>
              <w:rPr>
                <w:rFonts w:cs="Arial"/>
                <w:sz w:val="22"/>
              </w:rPr>
              <w:t>Transferring personal data outside of the European Union (including use of cloud solutions)?</w:t>
            </w:r>
          </w:p>
        </w:tc>
        <w:tc>
          <w:tcPr>
            <w:tcW w:w="2127" w:type="dxa"/>
          </w:tcPr>
          <w:p w14:paraId="27801A6A" w14:textId="222E847B" w:rsidR="00B82CB7" w:rsidRPr="00B72A95" w:rsidRDefault="0055391B" w:rsidP="00B82CB7">
            <w:pPr>
              <w:rPr>
                <w:rFonts w:cs="Arial"/>
                <w:b/>
                <w:sz w:val="22"/>
              </w:rPr>
            </w:pPr>
            <w:ins w:id="0" w:author="Gunter Saunders" w:date="2024-12-23T13:48:00Z" w16du:dateUtc="2024-12-23T13:48:00Z">
              <w:r>
                <w:rPr>
                  <w:rFonts w:cs="Arial"/>
                  <w:b/>
                  <w:sz w:val="22"/>
                </w:rPr>
                <w:t>No</w:t>
              </w:r>
            </w:ins>
          </w:p>
        </w:tc>
      </w:tr>
      <w:tr w:rsidR="00B82CB7" w:rsidRPr="0064671A" w14:paraId="020B8094" w14:textId="77777777" w:rsidTr="00F0322C">
        <w:tc>
          <w:tcPr>
            <w:tcW w:w="11902" w:type="dxa"/>
          </w:tcPr>
          <w:p w14:paraId="3033F7D0" w14:textId="3E207542" w:rsidR="00B82CB7" w:rsidRPr="00B72A95" w:rsidRDefault="00E6179F" w:rsidP="00B82CB7">
            <w:pPr>
              <w:rPr>
                <w:rFonts w:cs="Arial"/>
                <w:sz w:val="22"/>
              </w:rPr>
            </w:pPr>
            <w:r>
              <w:rPr>
                <w:rFonts w:cs="Arial"/>
                <w:sz w:val="22"/>
              </w:rPr>
              <w:t>Restricting an</w:t>
            </w:r>
            <w:r w:rsidR="00B82CB7">
              <w:rPr>
                <w:rFonts w:cs="Arial"/>
                <w:sz w:val="22"/>
              </w:rPr>
              <w:t xml:space="preserve"> individual</w:t>
            </w:r>
            <w:r>
              <w:rPr>
                <w:rFonts w:cs="Arial"/>
                <w:sz w:val="22"/>
              </w:rPr>
              <w:t>(</w:t>
            </w:r>
            <w:r w:rsidR="00DC4E8F">
              <w:rPr>
                <w:rFonts w:cs="Arial"/>
                <w:sz w:val="22"/>
              </w:rPr>
              <w:t>s</w:t>
            </w:r>
            <w:r>
              <w:rPr>
                <w:rFonts w:cs="Arial"/>
                <w:sz w:val="22"/>
              </w:rPr>
              <w:t>)</w:t>
            </w:r>
            <w:r w:rsidR="00B82CB7">
              <w:rPr>
                <w:rFonts w:cs="Arial"/>
                <w:sz w:val="22"/>
              </w:rPr>
              <w:t xml:space="preserve"> from exercising </w:t>
            </w:r>
            <w:r w:rsidR="00DC4E8F">
              <w:rPr>
                <w:rFonts w:cs="Arial"/>
                <w:sz w:val="22"/>
              </w:rPr>
              <w:t>their</w:t>
            </w:r>
            <w:r w:rsidR="00B82CB7">
              <w:rPr>
                <w:rFonts w:cs="Arial"/>
                <w:sz w:val="22"/>
              </w:rPr>
              <w:t xml:space="preserve"> right</w:t>
            </w:r>
            <w:r w:rsidR="00DC4E8F">
              <w:rPr>
                <w:rFonts w:cs="Arial"/>
                <w:sz w:val="22"/>
              </w:rPr>
              <w:t>s under data protection legislation</w:t>
            </w:r>
            <w:r w:rsidR="00B82CB7">
              <w:rPr>
                <w:rFonts w:cs="Arial"/>
                <w:sz w:val="22"/>
              </w:rPr>
              <w:t>?</w:t>
            </w:r>
          </w:p>
        </w:tc>
        <w:tc>
          <w:tcPr>
            <w:tcW w:w="2127" w:type="dxa"/>
          </w:tcPr>
          <w:p w14:paraId="54B6C0B3" w14:textId="6934B76C" w:rsidR="00B82CB7" w:rsidRPr="00B72A95" w:rsidRDefault="00E7170A" w:rsidP="00B82CB7">
            <w:pPr>
              <w:rPr>
                <w:rFonts w:cs="Arial"/>
                <w:b/>
                <w:sz w:val="22"/>
              </w:rPr>
            </w:pPr>
            <w:r>
              <w:rPr>
                <w:rFonts w:cs="Arial"/>
                <w:b/>
                <w:sz w:val="22"/>
              </w:rPr>
              <w:t>No</w:t>
            </w:r>
          </w:p>
        </w:tc>
      </w:tr>
    </w:tbl>
    <w:p w14:paraId="7DBC37BB" w14:textId="77777777" w:rsidR="00F0322C" w:rsidRDefault="00F0322C" w:rsidP="009C4C99">
      <w:pPr>
        <w:rPr>
          <w:rFonts w:ascii="Times New Roman" w:hAnsi="Times New Roman"/>
          <w:sz w:val="22"/>
        </w:rPr>
      </w:pPr>
    </w:p>
    <w:tbl>
      <w:tblPr>
        <w:tblStyle w:val="TableGrid"/>
        <w:tblW w:w="0" w:type="auto"/>
        <w:tblLook w:val="04A0" w:firstRow="1" w:lastRow="0" w:firstColumn="1" w:lastColumn="0" w:noHBand="0" w:noVBand="1"/>
      </w:tblPr>
      <w:tblGrid>
        <w:gridCol w:w="13948"/>
      </w:tblGrid>
      <w:tr w:rsidR="00140753" w14:paraId="43B2B825" w14:textId="77777777" w:rsidTr="00C4632A">
        <w:tc>
          <w:tcPr>
            <w:tcW w:w="13948" w:type="dxa"/>
            <w:shd w:val="clear" w:color="auto" w:fill="C6D9F1" w:themeFill="text2" w:themeFillTint="33"/>
          </w:tcPr>
          <w:p w14:paraId="32C8236A" w14:textId="76F571F0" w:rsidR="00140753" w:rsidRPr="0064671A" w:rsidRDefault="00140753" w:rsidP="00140753">
            <w:pPr>
              <w:rPr>
                <w:b/>
                <w:sz w:val="22"/>
              </w:rPr>
            </w:pPr>
            <w:r w:rsidRPr="0064671A">
              <w:rPr>
                <w:b/>
                <w:sz w:val="22"/>
              </w:rPr>
              <w:t>Context</w:t>
            </w:r>
          </w:p>
          <w:p w14:paraId="6AAFDD09" w14:textId="78943F96" w:rsidR="00A347B6" w:rsidRPr="00BE3EB4" w:rsidRDefault="00140753" w:rsidP="009C4C99">
            <w:pPr>
              <w:rPr>
                <w:rFonts w:cs="Arial"/>
                <w:sz w:val="18"/>
                <w:szCs w:val="18"/>
              </w:rPr>
            </w:pPr>
            <w:r w:rsidRPr="00BE3EB4">
              <w:rPr>
                <w:rFonts w:cs="Arial"/>
                <w:sz w:val="18"/>
                <w:szCs w:val="18"/>
              </w:rPr>
              <w:t xml:space="preserve">Provide a description and </w:t>
            </w:r>
            <w:r w:rsidR="00C47622" w:rsidRPr="00BE3EB4">
              <w:rPr>
                <w:rFonts w:cs="Arial"/>
                <w:sz w:val="18"/>
                <w:szCs w:val="18"/>
              </w:rPr>
              <w:t xml:space="preserve">the </w:t>
            </w:r>
            <w:r w:rsidRPr="00BE3EB4">
              <w:rPr>
                <w:rFonts w:cs="Arial"/>
                <w:sz w:val="18"/>
                <w:szCs w:val="18"/>
              </w:rPr>
              <w:t xml:space="preserve">context of the </w:t>
            </w:r>
            <w:r w:rsidR="00071652" w:rsidRPr="00BE3EB4">
              <w:rPr>
                <w:rFonts w:cs="Arial"/>
                <w:sz w:val="18"/>
                <w:szCs w:val="18"/>
              </w:rPr>
              <w:t xml:space="preserve">personal data processing.  </w:t>
            </w:r>
          </w:p>
          <w:p w14:paraId="0C280062" w14:textId="77777777" w:rsidR="00A347B6" w:rsidRPr="00BE3EB4" w:rsidRDefault="00071652" w:rsidP="009C4C99">
            <w:pPr>
              <w:rPr>
                <w:rFonts w:cs="Arial"/>
                <w:sz w:val="18"/>
                <w:szCs w:val="18"/>
              </w:rPr>
            </w:pPr>
            <w:r w:rsidRPr="00BE3EB4">
              <w:rPr>
                <w:rFonts w:cs="Arial"/>
                <w:sz w:val="18"/>
                <w:szCs w:val="18"/>
              </w:rPr>
              <w:t xml:space="preserve">What are the intended outcomes?  </w:t>
            </w:r>
          </w:p>
          <w:p w14:paraId="41F59662" w14:textId="4108D2AE" w:rsidR="0076629F" w:rsidRDefault="00071652" w:rsidP="009C4C99">
            <w:pPr>
              <w:rPr>
                <w:rFonts w:cs="Arial"/>
                <w:sz w:val="18"/>
                <w:szCs w:val="18"/>
              </w:rPr>
            </w:pPr>
            <w:r w:rsidRPr="00BE3EB4">
              <w:rPr>
                <w:rFonts w:cs="Arial"/>
                <w:sz w:val="18"/>
                <w:szCs w:val="18"/>
              </w:rPr>
              <w:t xml:space="preserve">Why </w:t>
            </w:r>
            <w:r w:rsidR="009A471A">
              <w:rPr>
                <w:rFonts w:cs="Arial"/>
                <w:sz w:val="18"/>
                <w:szCs w:val="18"/>
              </w:rPr>
              <w:t xml:space="preserve">and how </w:t>
            </w:r>
            <w:r w:rsidRPr="00BE3EB4">
              <w:rPr>
                <w:rFonts w:cs="Arial"/>
                <w:sz w:val="18"/>
                <w:szCs w:val="18"/>
              </w:rPr>
              <w:t xml:space="preserve">is the </w:t>
            </w:r>
            <w:r w:rsidR="0092420B">
              <w:rPr>
                <w:rFonts w:cs="Arial"/>
                <w:sz w:val="18"/>
                <w:szCs w:val="18"/>
              </w:rPr>
              <w:t>personal data</w:t>
            </w:r>
            <w:r w:rsidRPr="00BE3EB4">
              <w:rPr>
                <w:rFonts w:cs="Arial"/>
                <w:sz w:val="18"/>
                <w:szCs w:val="18"/>
              </w:rPr>
              <w:t xml:space="preserve"> processed?  </w:t>
            </w:r>
          </w:p>
          <w:p w14:paraId="7B142753" w14:textId="77777777" w:rsidR="0076629F" w:rsidRDefault="00095141" w:rsidP="009C4C99">
            <w:pPr>
              <w:rPr>
                <w:rFonts w:cs="Arial"/>
                <w:sz w:val="18"/>
                <w:szCs w:val="18"/>
              </w:rPr>
            </w:pPr>
            <w:r>
              <w:rPr>
                <w:rFonts w:cs="Arial"/>
                <w:sz w:val="18"/>
                <w:szCs w:val="18"/>
              </w:rPr>
              <w:t>By which organisation</w:t>
            </w:r>
            <w:r w:rsidR="0076629F">
              <w:rPr>
                <w:rFonts w:cs="Arial"/>
                <w:sz w:val="18"/>
                <w:szCs w:val="18"/>
              </w:rPr>
              <w:t>(s)?</w:t>
            </w:r>
          </w:p>
          <w:p w14:paraId="7FE75D65" w14:textId="482EE179" w:rsidR="00140753" w:rsidRPr="00BE3EB4" w:rsidRDefault="009A471A" w:rsidP="009C4C99">
            <w:pPr>
              <w:rPr>
                <w:rFonts w:cs="Arial"/>
                <w:sz w:val="18"/>
                <w:szCs w:val="18"/>
              </w:rPr>
            </w:pPr>
            <w:r>
              <w:rPr>
                <w:rFonts w:cs="Arial"/>
                <w:sz w:val="18"/>
                <w:szCs w:val="18"/>
              </w:rPr>
              <w:t>Whose personal information will be processed</w:t>
            </w:r>
            <w:r w:rsidR="009F0B01">
              <w:rPr>
                <w:rFonts w:cs="Arial"/>
                <w:sz w:val="18"/>
                <w:szCs w:val="18"/>
              </w:rPr>
              <w:t xml:space="preserve"> e.g. </w:t>
            </w:r>
            <w:r w:rsidR="009F0B01" w:rsidRPr="009F0B01">
              <w:rPr>
                <w:rFonts w:cs="Arial"/>
                <w:sz w:val="18"/>
                <w:szCs w:val="18"/>
              </w:rPr>
              <w:t>students, alumni, third parties</w:t>
            </w:r>
            <w:r w:rsidR="009F0B01">
              <w:rPr>
                <w:rFonts w:cs="Arial"/>
                <w:sz w:val="18"/>
                <w:szCs w:val="18"/>
              </w:rPr>
              <w:t>?</w:t>
            </w:r>
          </w:p>
          <w:p w14:paraId="2964304D" w14:textId="77777777" w:rsidR="00B95273" w:rsidRPr="00BE3EB4" w:rsidRDefault="00B95273" w:rsidP="009C4C99">
            <w:pPr>
              <w:rPr>
                <w:rFonts w:cs="Arial"/>
                <w:sz w:val="18"/>
                <w:szCs w:val="18"/>
              </w:rPr>
            </w:pPr>
            <w:r w:rsidRPr="00BE3EB4">
              <w:rPr>
                <w:rFonts w:cs="Arial"/>
                <w:sz w:val="18"/>
                <w:szCs w:val="18"/>
              </w:rPr>
              <w:t>What volume of information will be processed and how often?</w:t>
            </w:r>
          </w:p>
          <w:p w14:paraId="6F986049" w14:textId="37618198" w:rsidR="00F0322C" w:rsidRPr="00140753" w:rsidRDefault="00F0322C" w:rsidP="009C4C99">
            <w:pPr>
              <w:rPr>
                <w:rFonts w:cs="Arial"/>
                <w:sz w:val="22"/>
              </w:rPr>
            </w:pPr>
            <w:r w:rsidRPr="00BE3EB4">
              <w:rPr>
                <w:rFonts w:cs="Arial"/>
                <w:sz w:val="18"/>
                <w:szCs w:val="18"/>
              </w:rPr>
              <w:lastRenderedPageBreak/>
              <w:t>Will you be processing children’s data?</w:t>
            </w:r>
          </w:p>
        </w:tc>
      </w:tr>
      <w:tr w:rsidR="00140753" w14:paraId="0E2536DD" w14:textId="77777777" w:rsidTr="00140753">
        <w:tc>
          <w:tcPr>
            <w:tcW w:w="13948" w:type="dxa"/>
          </w:tcPr>
          <w:p w14:paraId="37A32153" w14:textId="1665D706" w:rsidR="00B732A9" w:rsidRDefault="00B732A9" w:rsidP="00B732A9">
            <w:pPr>
              <w:rPr>
                <w:rFonts w:ascii="Times New Roman" w:hAnsi="Times New Roman"/>
                <w:sz w:val="22"/>
              </w:rPr>
            </w:pPr>
            <w:r>
              <w:rPr>
                <w:rFonts w:ascii="Times New Roman" w:hAnsi="Times New Roman"/>
                <w:sz w:val="22"/>
              </w:rPr>
              <w:lastRenderedPageBreak/>
              <w:t>I</w:t>
            </w:r>
            <w:r w:rsidRPr="00B732A9">
              <w:rPr>
                <w:rFonts w:ascii="Times New Roman" w:hAnsi="Times New Roman"/>
                <w:sz w:val="22"/>
              </w:rPr>
              <w:t>mplementing Learnwise's AI chatbot functionality within the University's Virtual Learning Environment (VLE).</w:t>
            </w:r>
          </w:p>
          <w:p w14:paraId="1640E48F" w14:textId="77777777" w:rsidR="009F66D0" w:rsidRPr="00B732A9" w:rsidRDefault="009F66D0" w:rsidP="00B732A9">
            <w:pPr>
              <w:rPr>
                <w:rFonts w:ascii="Times New Roman" w:hAnsi="Times New Roman"/>
                <w:sz w:val="22"/>
              </w:rPr>
            </w:pPr>
          </w:p>
          <w:p w14:paraId="1B5E626F" w14:textId="69C7CC1C" w:rsidR="00140753" w:rsidRDefault="00B732A9" w:rsidP="00B732A9">
            <w:pPr>
              <w:rPr>
                <w:rFonts w:ascii="Times New Roman" w:hAnsi="Times New Roman"/>
                <w:sz w:val="22"/>
              </w:rPr>
            </w:pPr>
            <w:r w:rsidRPr="00B732A9">
              <w:rPr>
                <w:rFonts w:ascii="Times New Roman" w:hAnsi="Times New Roman"/>
                <w:sz w:val="22"/>
              </w:rPr>
              <w:t xml:space="preserve">The work we are doing involves integrating Learnwise's AI chatbot through LTI connection to provide 24/7 academic support to students. The system will be piloted across selected courses from each academic School, affecting approximately 2,000-3,000 users. LearnWise.ai is designed specifically for higher education institutions, offering AI-driven student support that integrates seamlessly with existing educational platforms. The Learnwise AI Assistant platform has been built from scratch for Higher Education student and faculty </w:t>
            </w:r>
            <w:commentRangeStart w:id="1"/>
            <w:r w:rsidRPr="00B732A9">
              <w:rPr>
                <w:rFonts w:ascii="Times New Roman" w:hAnsi="Times New Roman"/>
                <w:sz w:val="22"/>
              </w:rPr>
              <w:t>support</w:t>
            </w:r>
            <w:commentRangeEnd w:id="1"/>
            <w:r w:rsidR="00B05690">
              <w:rPr>
                <w:rStyle w:val="CommentReference"/>
              </w:rPr>
              <w:commentReference w:id="1"/>
            </w:r>
            <w:r w:rsidRPr="00B732A9">
              <w:rPr>
                <w:rFonts w:ascii="Times New Roman" w:hAnsi="Times New Roman"/>
                <w:sz w:val="22"/>
              </w:rPr>
              <w:t>.</w:t>
            </w:r>
          </w:p>
          <w:p w14:paraId="1DB4A5CC" w14:textId="77777777" w:rsidR="00A347B6" w:rsidRDefault="00A347B6" w:rsidP="009C4C99">
            <w:pPr>
              <w:rPr>
                <w:rFonts w:ascii="Times New Roman" w:hAnsi="Times New Roman"/>
                <w:sz w:val="22"/>
              </w:rPr>
            </w:pPr>
          </w:p>
          <w:p w14:paraId="1AEAC29B" w14:textId="1595F3B0" w:rsidR="00974AD0" w:rsidRPr="00974AD0" w:rsidRDefault="00974AD0" w:rsidP="00974AD0">
            <w:pPr>
              <w:rPr>
                <w:ins w:id="2" w:author="Gunter Saunders" w:date="2024-12-23T14:22:00Z" w16du:dateUtc="2024-12-23T14:22:00Z"/>
                <w:rFonts w:ascii="Times New Roman" w:eastAsia="Times New Roman" w:hAnsi="Times New Roman" w:cs="Times New Roman"/>
                <w:b/>
                <w:bCs/>
                <w:sz w:val="22"/>
              </w:rPr>
            </w:pPr>
            <w:ins w:id="3" w:author="Gunter Saunders" w:date="2024-12-23T14:22:00Z" w16du:dateUtc="2024-12-23T14:22:00Z">
              <w:r w:rsidRPr="00974AD0">
                <w:rPr>
                  <w:rFonts w:ascii="Times New Roman" w:eastAsia="Times New Roman" w:hAnsi="Times New Roman" w:cs="Times New Roman"/>
                  <w:b/>
                  <w:bCs/>
                  <w:sz w:val="22"/>
                </w:rPr>
                <w:t>Data Processing Organizations:</w:t>
              </w:r>
              <w:r w:rsidRPr="00974AD0">
                <w:rPr>
                  <w:rFonts w:ascii="Times New Roman" w:eastAsia="Times New Roman" w:hAnsi="Times New Roman" w:cs="Times New Roman"/>
                  <w:b/>
                  <w:bCs/>
                  <w:sz w:val="22"/>
                </w:rPr>
                <w:br/>
              </w:r>
            </w:ins>
          </w:p>
          <w:p w14:paraId="3B38786B" w14:textId="77777777" w:rsidR="00974AD0" w:rsidRDefault="00974AD0" w:rsidP="00974AD0">
            <w:pPr>
              <w:rPr>
                <w:ins w:id="4" w:author="Gunter Saunders" w:date="2024-12-23T14:22:00Z" w16du:dateUtc="2024-12-23T14:22:00Z"/>
                <w:rFonts w:ascii="Times New Roman" w:eastAsia="Times New Roman" w:hAnsi="Times New Roman" w:cs="Times New Roman"/>
                <w:sz w:val="22"/>
              </w:rPr>
            </w:pPr>
            <w:ins w:id="5" w:author="Gunter Saunders" w:date="2024-12-23T14:22:00Z" w16du:dateUtc="2024-12-23T14:22:00Z">
              <w:r>
                <w:rPr>
                  <w:rFonts w:ascii="Times New Roman" w:eastAsia="Times New Roman" w:hAnsi="Times New Roman" w:cs="Times New Roman"/>
                  <w:sz w:val="22"/>
                </w:rPr>
                <w:t xml:space="preserve">- Primary processor: LearnWise.ai </w:t>
              </w:r>
            </w:ins>
          </w:p>
          <w:p w14:paraId="00707EFC" w14:textId="77777777" w:rsidR="00974AD0" w:rsidRDefault="00974AD0" w:rsidP="00974AD0">
            <w:pPr>
              <w:rPr>
                <w:ins w:id="6" w:author="Gunter Saunders" w:date="2024-12-23T14:22:00Z" w16du:dateUtc="2024-12-23T14:22:00Z"/>
                <w:rFonts w:ascii="Times New Roman" w:eastAsia="Times New Roman" w:hAnsi="Times New Roman" w:cs="Times New Roman"/>
                <w:sz w:val="22"/>
              </w:rPr>
            </w:pPr>
            <w:ins w:id="7" w:author="Gunter Saunders" w:date="2024-12-23T14:22:00Z" w16du:dateUtc="2024-12-23T14:22:00Z">
              <w:r>
                <w:rPr>
                  <w:rFonts w:ascii="Times New Roman" w:eastAsia="Times New Roman" w:hAnsi="Times New Roman" w:cs="Times New Roman"/>
                  <w:sz w:val="22"/>
                </w:rPr>
                <w:t>- Sub-processors: AWS and Azure for cloud infrastructure and AI services</w:t>
              </w:r>
            </w:ins>
          </w:p>
          <w:p w14:paraId="76C4426A" w14:textId="77777777" w:rsidR="00974AD0" w:rsidRDefault="00974AD0" w:rsidP="00974AD0">
            <w:pPr>
              <w:rPr>
                <w:ins w:id="8" w:author="Gunter Saunders" w:date="2024-12-23T14:22:00Z" w16du:dateUtc="2024-12-23T14:22:00Z"/>
                <w:rFonts w:ascii="Times New Roman" w:eastAsia="Times New Roman" w:hAnsi="Times New Roman" w:cs="Times New Roman"/>
                <w:sz w:val="22"/>
              </w:rPr>
            </w:pPr>
          </w:p>
          <w:p w14:paraId="6234D78A" w14:textId="7FC19AC3" w:rsidR="00974AD0" w:rsidRPr="00974AD0" w:rsidRDefault="00974AD0" w:rsidP="00974AD0">
            <w:pPr>
              <w:rPr>
                <w:ins w:id="9" w:author="Gunter Saunders" w:date="2024-12-23T14:22:00Z" w16du:dateUtc="2024-12-23T14:22:00Z"/>
                <w:rFonts w:ascii="Times New Roman" w:eastAsia="Times New Roman" w:hAnsi="Times New Roman" w:cs="Times New Roman"/>
                <w:b/>
                <w:bCs/>
                <w:sz w:val="22"/>
              </w:rPr>
            </w:pPr>
            <w:ins w:id="10" w:author="Gunter Saunders" w:date="2024-12-23T14:22:00Z" w16du:dateUtc="2024-12-23T14:22:00Z">
              <w:r w:rsidRPr="00974AD0">
                <w:rPr>
                  <w:rFonts w:ascii="Times New Roman" w:eastAsia="Times New Roman" w:hAnsi="Times New Roman" w:cs="Times New Roman"/>
                  <w:b/>
                  <w:bCs/>
                  <w:sz w:val="22"/>
                </w:rPr>
                <w:t>Users and Scope:</w:t>
              </w:r>
              <w:r w:rsidRPr="00974AD0">
                <w:rPr>
                  <w:rFonts w:ascii="Times New Roman" w:eastAsia="Times New Roman" w:hAnsi="Times New Roman" w:cs="Times New Roman"/>
                  <w:b/>
                  <w:bCs/>
                  <w:sz w:val="22"/>
                </w:rPr>
                <w:br/>
              </w:r>
            </w:ins>
          </w:p>
          <w:p w14:paraId="203DB841" w14:textId="77777777" w:rsidR="00974AD0" w:rsidRDefault="00974AD0" w:rsidP="00974AD0">
            <w:pPr>
              <w:rPr>
                <w:ins w:id="11" w:author="Gunter Saunders" w:date="2024-12-23T14:22:00Z" w16du:dateUtc="2024-12-23T14:22:00Z"/>
                <w:rFonts w:ascii="Times New Roman" w:eastAsia="Times New Roman" w:hAnsi="Times New Roman" w:cs="Times New Roman"/>
                <w:sz w:val="22"/>
              </w:rPr>
            </w:pPr>
            <w:ins w:id="12" w:author="Gunter Saunders" w:date="2024-12-23T14:22:00Z" w16du:dateUtc="2024-12-23T14:22:00Z">
              <w:r>
                <w:rPr>
                  <w:rFonts w:ascii="Times New Roman" w:eastAsia="Times New Roman" w:hAnsi="Times New Roman" w:cs="Times New Roman"/>
                  <w:sz w:val="22"/>
                </w:rPr>
                <w:t>- Primary users: University students and faculty</w:t>
              </w:r>
            </w:ins>
          </w:p>
          <w:p w14:paraId="7AD25766" w14:textId="77777777" w:rsidR="00974AD0" w:rsidRDefault="00974AD0" w:rsidP="00974AD0">
            <w:pPr>
              <w:rPr>
                <w:ins w:id="13" w:author="Gunter Saunders" w:date="2024-12-23T14:22:00Z" w16du:dateUtc="2024-12-23T14:22:00Z"/>
                <w:rFonts w:ascii="Times New Roman" w:eastAsia="Times New Roman" w:hAnsi="Times New Roman" w:cs="Times New Roman"/>
                <w:sz w:val="22"/>
              </w:rPr>
            </w:pPr>
            <w:ins w:id="14" w:author="Gunter Saunders" w:date="2024-12-23T14:22:00Z" w16du:dateUtc="2024-12-23T14:22:00Z">
              <w:r>
                <w:rPr>
                  <w:rFonts w:ascii="Times New Roman" w:eastAsia="Times New Roman" w:hAnsi="Times New Roman" w:cs="Times New Roman"/>
                  <w:sz w:val="22"/>
                </w:rPr>
                <w:t>- Secondary users: Teaching assistants, VLE administrators</w:t>
              </w:r>
            </w:ins>
          </w:p>
          <w:p w14:paraId="726FD053" w14:textId="77777777" w:rsidR="00974AD0" w:rsidRDefault="00974AD0" w:rsidP="00974AD0">
            <w:pPr>
              <w:rPr>
                <w:ins w:id="15" w:author="Gunter Saunders" w:date="2024-12-23T14:22:00Z" w16du:dateUtc="2024-12-23T14:22:00Z"/>
                <w:rFonts w:ascii="Times New Roman" w:eastAsia="Times New Roman" w:hAnsi="Times New Roman" w:cs="Times New Roman"/>
                <w:sz w:val="22"/>
              </w:rPr>
            </w:pPr>
            <w:ins w:id="16" w:author="Gunter Saunders" w:date="2024-12-23T14:22:00Z" w16du:dateUtc="2024-12-23T14:22:00Z">
              <w:r>
                <w:rPr>
                  <w:rFonts w:ascii="Times New Roman" w:eastAsia="Times New Roman" w:hAnsi="Times New Roman" w:cs="Times New Roman"/>
                  <w:sz w:val="22"/>
                </w:rPr>
                <w:t>- Public access users (if placed on public pages)</w:t>
              </w:r>
            </w:ins>
          </w:p>
          <w:p w14:paraId="4697EC20" w14:textId="77777777" w:rsidR="00974AD0" w:rsidRDefault="00974AD0" w:rsidP="00974AD0">
            <w:pPr>
              <w:rPr>
                <w:ins w:id="17" w:author="Gunter Saunders" w:date="2024-12-23T14:22:00Z" w16du:dateUtc="2024-12-23T14:22:00Z"/>
                <w:rFonts w:ascii="Times New Roman" w:eastAsia="Times New Roman" w:hAnsi="Times New Roman" w:cs="Times New Roman"/>
                <w:sz w:val="22"/>
              </w:rPr>
            </w:pPr>
            <w:ins w:id="18" w:author="Gunter Saunders" w:date="2024-12-23T14:22:00Z" w16du:dateUtc="2024-12-23T14:22:00Z">
              <w:r>
                <w:rPr>
                  <w:rFonts w:ascii="Times New Roman" w:eastAsia="Times New Roman" w:hAnsi="Times New Roman" w:cs="Times New Roman"/>
                  <w:sz w:val="22"/>
                </w:rPr>
                <w:t>- Total initial scope: 2,000-3,000 users during pilot</w:t>
              </w:r>
            </w:ins>
          </w:p>
          <w:p w14:paraId="4D4A57B9" w14:textId="77777777" w:rsidR="00974AD0" w:rsidRDefault="00974AD0" w:rsidP="00974AD0">
            <w:pPr>
              <w:rPr>
                <w:ins w:id="19" w:author="Gunter Saunders" w:date="2024-12-23T14:22:00Z" w16du:dateUtc="2024-12-23T14:22:00Z"/>
                <w:rFonts w:ascii="Times New Roman" w:eastAsia="Times New Roman" w:hAnsi="Times New Roman" w:cs="Times New Roman"/>
                <w:sz w:val="22"/>
              </w:rPr>
            </w:pPr>
          </w:p>
          <w:p w14:paraId="381434B7" w14:textId="3C3FC716" w:rsidR="00974AD0" w:rsidRPr="00974AD0" w:rsidRDefault="00974AD0" w:rsidP="00974AD0">
            <w:pPr>
              <w:rPr>
                <w:ins w:id="20" w:author="Gunter Saunders" w:date="2024-12-23T14:22:00Z" w16du:dateUtc="2024-12-23T14:22:00Z"/>
                <w:rFonts w:ascii="Times New Roman" w:eastAsia="Times New Roman" w:hAnsi="Times New Roman" w:cs="Times New Roman"/>
                <w:b/>
                <w:bCs/>
                <w:sz w:val="22"/>
              </w:rPr>
            </w:pPr>
            <w:ins w:id="21" w:author="Gunter Saunders" w:date="2024-12-23T14:22:00Z" w16du:dateUtc="2024-12-23T14:22:00Z">
              <w:r w:rsidRPr="00974AD0">
                <w:rPr>
                  <w:rFonts w:ascii="Times New Roman" w:eastAsia="Times New Roman" w:hAnsi="Times New Roman" w:cs="Times New Roman"/>
                  <w:b/>
                  <w:bCs/>
                  <w:sz w:val="22"/>
                </w:rPr>
                <w:t>Data Processing Volume and Patterns:</w:t>
              </w:r>
              <w:r>
                <w:rPr>
                  <w:rFonts w:ascii="Times New Roman" w:eastAsia="Times New Roman" w:hAnsi="Times New Roman" w:cs="Times New Roman"/>
                  <w:b/>
                  <w:bCs/>
                  <w:sz w:val="22"/>
                </w:rPr>
                <w:br/>
              </w:r>
            </w:ins>
          </w:p>
          <w:p w14:paraId="7A372885" w14:textId="77777777" w:rsidR="00974AD0" w:rsidRDefault="00974AD0" w:rsidP="00974AD0">
            <w:pPr>
              <w:rPr>
                <w:ins w:id="22" w:author="Gunter Saunders" w:date="2024-12-23T14:22:00Z" w16du:dateUtc="2024-12-23T14:22:00Z"/>
                <w:rFonts w:ascii="Times New Roman" w:eastAsia="Times New Roman" w:hAnsi="Times New Roman" w:cs="Times New Roman"/>
                <w:sz w:val="22"/>
              </w:rPr>
            </w:pPr>
            <w:ins w:id="23" w:author="Gunter Saunders" w:date="2024-12-23T14:22:00Z" w16du:dateUtc="2024-12-23T14:22:00Z">
              <w:r>
                <w:rPr>
                  <w:rFonts w:ascii="Times New Roman" w:eastAsia="Times New Roman" w:hAnsi="Times New Roman" w:cs="Times New Roman"/>
                  <w:sz w:val="22"/>
                </w:rPr>
                <w:t>- Average usage: 4-5 interactions per student per month</w:t>
              </w:r>
            </w:ins>
          </w:p>
          <w:p w14:paraId="311A6091" w14:textId="77777777" w:rsidR="00974AD0" w:rsidRDefault="00974AD0" w:rsidP="00974AD0">
            <w:pPr>
              <w:rPr>
                <w:ins w:id="24" w:author="Gunter Saunders" w:date="2024-12-23T14:22:00Z" w16du:dateUtc="2024-12-23T14:22:00Z"/>
                <w:rFonts w:ascii="Times New Roman" w:eastAsia="Times New Roman" w:hAnsi="Times New Roman" w:cs="Times New Roman"/>
                <w:sz w:val="22"/>
              </w:rPr>
            </w:pPr>
            <w:ins w:id="25" w:author="Gunter Saunders" w:date="2024-12-23T14:22:00Z" w16du:dateUtc="2024-12-23T14:22:00Z">
              <w:r>
                <w:rPr>
                  <w:rFonts w:ascii="Times New Roman" w:eastAsia="Times New Roman" w:hAnsi="Times New Roman" w:cs="Times New Roman"/>
                  <w:sz w:val="22"/>
                </w:rPr>
                <w:t>- Typical session length: 8-22 messages</w:t>
              </w:r>
            </w:ins>
          </w:p>
          <w:p w14:paraId="5BF76407" w14:textId="77777777" w:rsidR="00974AD0" w:rsidRDefault="00974AD0" w:rsidP="00974AD0">
            <w:pPr>
              <w:rPr>
                <w:ins w:id="26" w:author="Gunter Saunders" w:date="2024-12-23T14:22:00Z" w16du:dateUtc="2024-12-23T14:22:00Z"/>
                <w:rFonts w:ascii="Times New Roman" w:eastAsia="Times New Roman" w:hAnsi="Times New Roman" w:cs="Times New Roman"/>
                <w:sz w:val="22"/>
              </w:rPr>
            </w:pPr>
            <w:ins w:id="27" w:author="Gunter Saunders" w:date="2024-12-23T14:22:00Z" w16du:dateUtc="2024-12-23T14:22:00Z">
              <w:r>
                <w:rPr>
                  <w:rFonts w:ascii="Times New Roman" w:eastAsia="Times New Roman" w:hAnsi="Times New Roman" w:cs="Times New Roman"/>
                  <w:sz w:val="22"/>
                </w:rPr>
                <w:t>- High-usage cases: Some users exceed 500+ messages</w:t>
              </w:r>
            </w:ins>
          </w:p>
          <w:p w14:paraId="3CC55A14" w14:textId="77777777" w:rsidR="00974AD0" w:rsidRDefault="00974AD0" w:rsidP="00974AD0">
            <w:pPr>
              <w:rPr>
                <w:ins w:id="28" w:author="Gunter Saunders" w:date="2024-12-23T14:22:00Z" w16du:dateUtc="2024-12-23T14:22:00Z"/>
                <w:rFonts w:ascii="Times New Roman" w:eastAsia="Times New Roman" w:hAnsi="Times New Roman" w:cs="Times New Roman"/>
                <w:sz w:val="22"/>
              </w:rPr>
            </w:pPr>
            <w:ins w:id="29" w:author="Gunter Saunders" w:date="2024-12-23T14:22:00Z" w16du:dateUtc="2024-12-23T14:22:00Z">
              <w:r>
                <w:rPr>
                  <w:rFonts w:ascii="Times New Roman" w:eastAsia="Times New Roman" w:hAnsi="Times New Roman" w:cs="Times New Roman"/>
                  <w:sz w:val="22"/>
                </w:rPr>
                <w:t>- Frequency: Daily/weekly usage expected</w:t>
              </w:r>
            </w:ins>
          </w:p>
          <w:p w14:paraId="7A1D7C91" w14:textId="77777777" w:rsidR="00974AD0" w:rsidRDefault="00974AD0" w:rsidP="00974AD0">
            <w:pPr>
              <w:rPr>
                <w:ins w:id="30" w:author="Gunter Saunders" w:date="2024-12-23T14:22:00Z" w16du:dateUtc="2024-12-23T14:22:00Z"/>
                <w:rFonts w:ascii="Times New Roman" w:eastAsia="Times New Roman" w:hAnsi="Times New Roman" w:cs="Times New Roman"/>
                <w:sz w:val="22"/>
              </w:rPr>
            </w:pPr>
          </w:p>
          <w:p w14:paraId="5840B592" w14:textId="3C14DF23" w:rsidR="00974AD0" w:rsidRPr="00974AD0" w:rsidRDefault="00974AD0" w:rsidP="00974AD0">
            <w:pPr>
              <w:rPr>
                <w:ins w:id="31" w:author="Gunter Saunders" w:date="2024-12-23T14:22:00Z" w16du:dateUtc="2024-12-23T14:22:00Z"/>
                <w:rFonts w:ascii="Times New Roman" w:eastAsia="Times New Roman" w:hAnsi="Times New Roman" w:cs="Times New Roman"/>
                <w:b/>
                <w:bCs/>
                <w:sz w:val="22"/>
              </w:rPr>
            </w:pPr>
            <w:ins w:id="32" w:author="Gunter Saunders" w:date="2024-12-23T14:22:00Z" w16du:dateUtc="2024-12-23T14:22:00Z">
              <w:r w:rsidRPr="00974AD0">
                <w:rPr>
                  <w:rFonts w:ascii="Times New Roman" w:eastAsia="Times New Roman" w:hAnsi="Times New Roman" w:cs="Times New Roman"/>
                  <w:b/>
                  <w:bCs/>
                  <w:sz w:val="22"/>
                </w:rPr>
                <w:t>Data Flow and Integration:</w:t>
              </w:r>
            </w:ins>
            <w:ins w:id="33" w:author="Gunter Saunders" w:date="2024-12-23T14:23:00Z" w16du:dateUtc="2024-12-23T14:23:00Z">
              <w:r w:rsidRPr="00974AD0">
                <w:rPr>
                  <w:rFonts w:ascii="Times New Roman" w:eastAsia="Times New Roman" w:hAnsi="Times New Roman" w:cs="Times New Roman"/>
                  <w:b/>
                  <w:bCs/>
                  <w:sz w:val="22"/>
                </w:rPr>
                <w:br/>
              </w:r>
            </w:ins>
          </w:p>
          <w:p w14:paraId="45827549" w14:textId="77777777" w:rsidR="00974AD0" w:rsidRDefault="00974AD0" w:rsidP="00974AD0">
            <w:pPr>
              <w:rPr>
                <w:ins w:id="34" w:author="Gunter Saunders" w:date="2024-12-23T14:22:00Z" w16du:dateUtc="2024-12-23T14:22:00Z"/>
                <w:rFonts w:ascii="Times New Roman" w:eastAsia="Times New Roman" w:hAnsi="Times New Roman" w:cs="Times New Roman"/>
                <w:sz w:val="22"/>
              </w:rPr>
            </w:pPr>
            <w:ins w:id="35" w:author="Gunter Saunders" w:date="2024-12-23T14:22:00Z" w16du:dateUtc="2024-12-23T14:22:00Z">
              <w:r>
                <w:rPr>
                  <w:rFonts w:ascii="Times New Roman" w:eastAsia="Times New Roman" w:hAnsi="Times New Roman" w:cs="Times New Roman"/>
                  <w:sz w:val="22"/>
                </w:rPr>
                <w:t>- Data collection via LTI framework and Blackboard APIs</w:t>
              </w:r>
            </w:ins>
          </w:p>
          <w:p w14:paraId="38DA43CB" w14:textId="5CF7A357" w:rsidR="00974AD0" w:rsidRDefault="00974AD0" w:rsidP="00974AD0">
            <w:pPr>
              <w:rPr>
                <w:ins w:id="36" w:author="Gunter Saunders" w:date="2024-12-23T14:22:00Z" w16du:dateUtc="2024-12-23T14:22:00Z"/>
                <w:rFonts w:ascii="Times New Roman" w:eastAsia="Times New Roman" w:hAnsi="Times New Roman" w:cs="Times New Roman"/>
                <w:sz w:val="22"/>
              </w:rPr>
            </w:pPr>
            <w:ins w:id="37" w:author="Gunter Saunders" w:date="2024-12-23T14:22:00Z" w16du:dateUtc="2024-12-23T14:22:00Z">
              <w:r>
                <w:rPr>
                  <w:rFonts w:ascii="Times New Roman" w:eastAsia="Times New Roman" w:hAnsi="Times New Roman" w:cs="Times New Roman"/>
                  <w:sz w:val="22"/>
                </w:rPr>
                <w:t>- Pulls course data, calendar information, and enrolment data</w:t>
              </w:r>
            </w:ins>
          </w:p>
          <w:p w14:paraId="28678728" w14:textId="77777777" w:rsidR="00974AD0" w:rsidRDefault="00974AD0" w:rsidP="00974AD0">
            <w:pPr>
              <w:rPr>
                <w:ins w:id="38" w:author="Gunter Saunders" w:date="2024-12-23T14:22:00Z" w16du:dateUtc="2024-12-23T14:22:00Z"/>
                <w:rFonts w:ascii="Times New Roman" w:eastAsia="Times New Roman" w:hAnsi="Times New Roman" w:cs="Times New Roman"/>
                <w:sz w:val="22"/>
              </w:rPr>
            </w:pPr>
            <w:ins w:id="39" w:author="Gunter Saunders" w:date="2024-12-23T14:22:00Z" w16du:dateUtc="2024-12-23T14:22:00Z">
              <w:r>
                <w:rPr>
                  <w:rFonts w:ascii="Times New Roman" w:eastAsia="Times New Roman" w:hAnsi="Times New Roman" w:cs="Times New Roman"/>
                  <w:sz w:val="22"/>
                </w:rPr>
                <w:t>- Conversation history accessible to:</w:t>
              </w:r>
            </w:ins>
          </w:p>
          <w:p w14:paraId="26B8DD27" w14:textId="77777777" w:rsidR="00974AD0" w:rsidRDefault="00974AD0" w:rsidP="00974AD0">
            <w:pPr>
              <w:rPr>
                <w:ins w:id="40" w:author="Gunter Saunders" w:date="2024-12-23T14:22:00Z" w16du:dateUtc="2024-12-23T14:22:00Z"/>
                <w:rFonts w:ascii="Times New Roman" w:eastAsia="Times New Roman" w:hAnsi="Times New Roman" w:cs="Times New Roman"/>
                <w:sz w:val="22"/>
              </w:rPr>
            </w:pPr>
            <w:ins w:id="41" w:author="Gunter Saunders" w:date="2024-12-23T14:22:00Z" w16du:dateUtc="2024-12-23T14:22:00Z">
              <w:r>
                <w:rPr>
                  <w:rFonts w:ascii="Times New Roman" w:eastAsia="Times New Roman" w:hAnsi="Times New Roman" w:cs="Times New Roman"/>
                  <w:sz w:val="22"/>
                </w:rPr>
                <w:t xml:space="preserve">  • University admin team via admin panel</w:t>
              </w:r>
            </w:ins>
          </w:p>
          <w:p w14:paraId="1D08EFEC" w14:textId="59384E5F" w:rsidR="00974AD0" w:rsidRDefault="00974AD0" w:rsidP="00974AD0">
            <w:pPr>
              <w:rPr>
                <w:ins w:id="42" w:author="Gunter Saunders" w:date="2024-12-23T14:22:00Z" w16du:dateUtc="2024-12-23T14:22:00Z"/>
                <w:rFonts w:ascii="Times New Roman" w:eastAsia="Times New Roman" w:hAnsi="Times New Roman" w:cs="Times New Roman"/>
                <w:sz w:val="22"/>
              </w:rPr>
            </w:pPr>
            <w:ins w:id="43" w:author="Gunter Saunders" w:date="2024-12-23T14:22:00Z" w16du:dateUtc="2024-12-23T14:22:00Z">
              <w:r>
                <w:rPr>
                  <w:rFonts w:ascii="Times New Roman" w:eastAsia="Times New Roman" w:hAnsi="Times New Roman" w:cs="Times New Roman"/>
                  <w:sz w:val="22"/>
                </w:rPr>
                <w:t xml:space="preserve">  • Individual users can access their own conversations while logged in</w:t>
              </w:r>
            </w:ins>
            <w:ins w:id="44" w:author="Gunter Saunders" w:date="2024-12-23T14:23:00Z" w16du:dateUtc="2024-12-23T14:23:00Z">
              <w:r>
                <w:rPr>
                  <w:rFonts w:ascii="Times New Roman" w:eastAsia="Times New Roman" w:hAnsi="Times New Roman" w:cs="Times New Roman"/>
                  <w:sz w:val="22"/>
                </w:rPr>
                <w:br/>
              </w:r>
            </w:ins>
          </w:p>
          <w:p w14:paraId="7AE8E089" w14:textId="77777777" w:rsidR="00974AD0" w:rsidRDefault="00974AD0" w:rsidP="00974AD0">
            <w:pPr>
              <w:rPr>
                <w:ins w:id="45" w:author="Gunter Saunders" w:date="2024-12-23T14:22:00Z" w16du:dateUtc="2024-12-23T14:22:00Z"/>
                <w:rFonts w:ascii="Times New Roman" w:eastAsia="Times New Roman" w:hAnsi="Times New Roman" w:cs="Times New Roman"/>
                <w:sz w:val="22"/>
              </w:rPr>
            </w:pPr>
            <w:ins w:id="46" w:author="Gunter Saunders" w:date="2024-12-23T14:22:00Z" w16du:dateUtc="2024-12-23T14:22:00Z">
              <w:r>
                <w:rPr>
                  <w:rFonts w:ascii="Times New Roman" w:eastAsia="Times New Roman" w:hAnsi="Times New Roman" w:cs="Times New Roman"/>
                  <w:sz w:val="22"/>
                </w:rPr>
                <w:lastRenderedPageBreak/>
                <w:t>- Data retention: 90 days post-contract completion or upon request</w:t>
              </w:r>
            </w:ins>
          </w:p>
          <w:p w14:paraId="52FAE3A0" w14:textId="77777777" w:rsidR="00974AD0" w:rsidRDefault="00974AD0" w:rsidP="00974AD0">
            <w:pPr>
              <w:rPr>
                <w:ins w:id="47" w:author="Gunter Saunders" w:date="2024-12-23T14:22:00Z" w16du:dateUtc="2024-12-23T14:22:00Z"/>
                <w:rFonts w:ascii="Times New Roman" w:eastAsia="Times New Roman" w:hAnsi="Times New Roman" w:cs="Times New Roman"/>
                <w:sz w:val="22"/>
              </w:rPr>
            </w:pPr>
          </w:p>
          <w:p w14:paraId="7DFB54B4" w14:textId="5FA25051" w:rsidR="00974AD0" w:rsidRPr="00974AD0" w:rsidRDefault="00974AD0" w:rsidP="00974AD0">
            <w:pPr>
              <w:rPr>
                <w:ins w:id="48" w:author="Gunter Saunders" w:date="2024-12-23T14:22:00Z" w16du:dateUtc="2024-12-23T14:22:00Z"/>
                <w:rFonts w:ascii="Times New Roman" w:eastAsia="Times New Roman" w:hAnsi="Times New Roman" w:cs="Times New Roman"/>
                <w:b/>
                <w:bCs/>
                <w:sz w:val="22"/>
              </w:rPr>
            </w:pPr>
            <w:ins w:id="49" w:author="Gunter Saunders" w:date="2024-12-23T14:22:00Z" w16du:dateUtc="2024-12-23T14:22:00Z">
              <w:r w:rsidRPr="00974AD0">
                <w:rPr>
                  <w:rFonts w:ascii="Times New Roman" w:eastAsia="Times New Roman" w:hAnsi="Times New Roman" w:cs="Times New Roman"/>
                  <w:b/>
                  <w:bCs/>
                  <w:sz w:val="22"/>
                </w:rPr>
                <w:t>Purpose of Processing:</w:t>
              </w:r>
            </w:ins>
            <w:ins w:id="50" w:author="Gunter Saunders" w:date="2024-12-23T14:23:00Z" w16du:dateUtc="2024-12-23T14:23:00Z">
              <w:r w:rsidRPr="00974AD0">
                <w:rPr>
                  <w:rFonts w:ascii="Times New Roman" w:eastAsia="Times New Roman" w:hAnsi="Times New Roman" w:cs="Times New Roman"/>
                  <w:b/>
                  <w:bCs/>
                  <w:sz w:val="22"/>
                </w:rPr>
                <w:br/>
              </w:r>
            </w:ins>
          </w:p>
          <w:p w14:paraId="2DED6697" w14:textId="531D91AF" w:rsidR="00974AD0" w:rsidRDefault="00974AD0" w:rsidP="00974AD0">
            <w:pPr>
              <w:rPr>
                <w:ins w:id="51" w:author="Gunter Saunders" w:date="2024-12-23T14:22:00Z" w16du:dateUtc="2024-12-23T14:22:00Z"/>
                <w:rFonts w:ascii="Times New Roman" w:eastAsia="Times New Roman" w:hAnsi="Times New Roman" w:cs="Times New Roman"/>
                <w:sz w:val="22"/>
              </w:rPr>
            </w:pPr>
            <w:ins w:id="52" w:author="Gunter Saunders" w:date="2024-12-23T14:22:00Z" w16du:dateUtc="2024-12-23T14:22:00Z">
              <w:r>
                <w:rPr>
                  <w:rFonts w:ascii="Times New Roman" w:eastAsia="Times New Roman" w:hAnsi="Times New Roman" w:cs="Times New Roman"/>
                  <w:sz w:val="22"/>
                </w:rPr>
                <w:t>1. Primary purposes:</w:t>
              </w:r>
            </w:ins>
            <w:ins w:id="53" w:author="Gunter Saunders" w:date="2024-12-23T14:23:00Z" w16du:dateUtc="2024-12-23T14:23:00Z">
              <w:r>
                <w:rPr>
                  <w:rFonts w:ascii="Times New Roman" w:eastAsia="Times New Roman" w:hAnsi="Times New Roman" w:cs="Times New Roman"/>
                  <w:sz w:val="22"/>
                </w:rPr>
                <w:br/>
              </w:r>
            </w:ins>
          </w:p>
          <w:p w14:paraId="07858999" w14:textId="77777777" w:rsidR="00974AD0" w:rsidRDefault="00974AD0" w:rsidP="00974AD0">
            <w:pPr>
              <w:rPr>
                <w:ins w:id="54" w:author="Gunter Saunders" w:date="2024-12-23T14:22:00Z" w16du:dateUtc="2024-12-23T14:22:00Z"/>
                <w:rFonts w:ascii="Times New Roman" w:eastAsia="Times New Roman" w:hAnsi="Times New Roman" w:cs="Times New Roman"/>
                <w:sz w:val="22"/>
              </w:rPr>
            </w:pPr>
            <w:ins w:id="55" w:author="Gunter Saunders" w:date="2024-12-23T14:22:00Z" w16du:dateUtc="2024-12-23T14:22:00Z">
              <w:r>
                <w:rPr>
                  <w:rFonts w:ascii="Times New Roman" w:eastAsia="Times New Roman" w:hAnsi="Times New Roman" w:cs="Times New Roman"/>
                  <w:sz w:val="22"/>
                </w:rPr>
                <w:t xml:space="preserve">   - Providing immediate responses to student queries</w:t>
              </w:r>
            </w:ins>
          </w:p>
          <w:p w14:paraId="28FC64C9" w14:textId="77777777" w:rsidR="00974AD0" w:rsidRDefault="00974AD0" w:rsidP="00974AD0">
            <w:pPr>
              <w:rPr>
                <w:ins w:id="56" w:author="Gunter Saunders" w:date="2024-12-23T14:22:00Z" w16du:dateUtc="2024-12-23T14:22:00Z"/>
                <w:rFonts w:ascii="Times New Roman" w:eastAsia="Times New Roman" w:hAnsi="Times New Roman" w:cs="Times New Roman"/>
                <w:sz w:val="22"/>
              </w:rPr>
            </w:pPr>
            <w:ins w:id="57" w:author="Gunter Saunders" w:date="2024-12-23T14:22:00Z" w16du:dateUtc="2024-12-23T14:22:00Z">
              <w:r>
                <w:rPr>
                  <w:rFonts w:ascii="Times New Roman" w:eastAsia="Times New Roman" w:hAnsi="Times New Roman" w:cs="Times New Roman"/>
                  <w:sz w:val="22"/>
                </w:rPr>
                <w:t xml:space="preserve">   - Supporting academic and administrative inquiries</w:t>
              </w:r>
            </w:ins>
          </w:p>
          <w:p w14:paraId="75B34151" w14:textId="77777777" w:rsidR="00974AD0" w:rsidRDefault="00974AD0" w:rsidP="00974AD0">
            <w:pPr>
              <w:rPr>
                <w:ins w:id="58" w:author="Gunter Saunders" w:date="2024-12-23T14:22:00Z" w16du:dateUtc="2024-12-23T14:22:00Z"/>
                <w:rFonts w:ascii="Times New Roman" w:eastAsia="Times New Roman" w:hAnsi="Times New Roman" w:cs="Times New Roman"/>
                <w:sz w:val="22"/>
              </w:rPr>
            </w:pPr>
            <w:ins w:id="59" w:author="Gunter Saunders" w:date="2024-12-23T14:22:00Z" w16du:dateUtc="2024-12-23T14:22:00Z">
              <w:r>
                <w:rPr>
                  <w:rFonts w:ascii="Times New Roman" w:eastAsia="Times New Roman" w:hAnsi="Times New Roman" w:cs="Times New Roman"/>
                  <w:sz w:val="22"/>
                </w:rPr>
                <w:t xml:space="preserve">   - Enhancing student support services</w:t>
              </w:r>
            </w:ins>
          </w:p>
          <w:p w14:paraId="78DDB982" w14:textId="77777777" w:rsidR="00974AD0" w:rsidRDefault="00974AD0" w:rsidP="00974AD0">
            <w:pPr>
              <w:rPr>
                <w:ins w:id="60" w:author="Gunter Saunders" w:date="2024-12-23T14:22:00Z" w16du:dateUtc="2024-12-23T14:22:00Z"/>
                <w:rFonts w:ascii="Times New Roman" w:eastAsia="Times New Roman" w:hAnsi="Times New Roman" w:cs="Times New Roman"/>
                <w:sz w:val="22"/>
              </w:rPr>
            </w:pPr>
          </w:p>
          <w:p w14:paraId="6D229E72" w14:textId="223D73EA" w:rsidR="00974AD0" w:rsidRDefault="00974AD0" w:rsidP="00974AD0">
            <w:pPr>
              <w:rPr>
                <w:ins w:id="61" w:author="Gunter Saunders" w:date="2024-12-23T14:22:00Z" w16du:dateUtc="2024-12-23T14:22:00Z"/>
                <w:rFonts w:ascii="Times New Roman" w:eastAsia="Times New Roman" w:hAnsi="Times New Roman" w:cs="Times New Roman"/>
                <w:sz w:val="22"/>
              </w:rPr>
            </w:pPr>
            <w:ins w:id="62" w:author="Gunter Saunders" w:date="2024-12-23T14:22:00Z" w16du:dateUtc="2024-12-23T14:22:00Z">
              <w:r>
                <w:rPr>
                  <w:rFonts w:ascii="Times New Roman" w:eastAsia="Times New Roman" w:hAnsi="Times New Roman" w:cs="Times New Roman"/>
                  <w:sz w:val="22"/>
                </w:rPr>
                <w:t>2. Secondary purposes:</w:t>
              </w:r>
            </w:ins>
            <w:ins w:id="63" w:author="Gunter Saunders" w:date="2024-12-23T14:23:00Z" w16du:dateUtc="2024-12-23T14:23:00Z">
              <w:r>
                <w:rPr>
                  <w:rFonts w:ascii="Times New Roman" w:eastAsia="Times New Roman" w:hAnsi="Times New Roman" w:cs="Times New Roman"/>
                  <w:sz w:val="22"/>
                </w:rPr>
                <w:br/>
              </w:r>
            </w:ins>
          </w:p>
          <w:p w14:paraId="64255CBE" w14:textId="00947C36" w:rsidR="00974AD0" w:rsidRDefault="00974AD0" w:rsidP="00974AD0">
            <w:pPr>
              <w:rPr>
                <w:ins w:id="64" w:author="Gunter Saunders" w:date="2024-12-23T14:22:00Z" w16du:dateUtc="2024-12-23T14:22:00Z"/>
                <w:rFonts w:ascii="Times New Roman" w:eastAsia="Times New Roman" w:hAnsi="Times New Roman" w:cs="Times New Roman"/>
                <w:sz w:val="22"/>
              </w:rPr>
            </w:pPr>
            <w:ins w:id="65" w:author="Gunter Saunders" w:date="2024-12-23T14:22:00Z" w16du:dateUtc="2024-12-23T14:22:00Z">
              <w:r>
                <w:rPr>
                  <w:rFonts w:ascii="Times New Roman" w:eastAsia="Times New Roman" w:hAnsi="Times New Roman" w:cs="Times New Roman"/>
                  <w:sz w:val="22"/>
                </w:rPr>
                <w:t xml:space="preserve">   - </w:t>
              </w:r>
            </w:ins>
            <w:ins w:id="66" w:author="Gunter Saunders" w:date="2024-12-23T14:24:00Z" w16du:dateUtc="2024-12-23T14:24:00Z">
              <w:r>
                <w:rPr>
                  <w:rFonts w:ascii="Times New Roman" w:eastAsia="Times New Roman" w:hAnsi="Times New Roman" w:cs="Times New Roman"/>
                  <w:sz w:val="22"/>
                </w:rPr>
                <w:t>Analysing</w:t>
              </w:r>
            </w:ins>
            <w:ins w:id="67" w:author="Gunter Saunders" w:date="2024-12-23T14:22:00Z" w16du:dateUtc="2024-12-23T14:22:00Z">
              <w:r>
                <w:rPr>
                  <w:rFonts w:ascii="Times New Roman" w:eastAsia="Times New Roman" w:hAnsi="Times New Roman" w:cs="Times New Roman"/>
                  <w:sz w:val="22"/>
                </w:rPr>
                <w:t xml:space="preserve"> question patterns to improve chatbot efficiency</w:t>
              </w:r>
            </w:ins>
          </w:p>
          <w:p w14:paraId="0863E36E" w14:textId="77777777" w:rsidR="00974AD0" w:rsidRDefault="00974AD0" w:rsidP="00974AD0">
            <w:pPr>
              <w:rPr>
                <w:ins w:id="68" w:author="Gunter Saunders" w:date="2024-12-23T14:22:00Z" w16du:dateUtc="2024-12-23T14:22:00Z"/>
                <w:rFonts w:ascii="Times New Roman" w:eastAsia="Times New Roman" w:hAnsi="Times New Roman" w:cs="Times New Roman"/>
                <w:sz w:val="22"/>
              </w:rPr>
            </w:pPr>
            <w:ins w:id="69" w:author="Gunter Saunders" w:date="2024-12-23T14:22:00Z" w16du:dateUtc="2024-12-23T14:22:00Z">
              <w:r>
                <w:rPr>
                  <w:rFonts w:ascii="Times New Roman" w:eastAsia="Times New Roman" w:hAnsi="Times New Roman" w:cs="Times New Roman"/>
                  <w:sz w:val="22"/>
                </w:rPr>
                <w:t xml:space="preserve">   - System performance monitoring and enhancement</w:t>
              </w:r>
            </w:ins>
          </w:p>
          <w:p w14:paraId="7B18B6D8" w14:textId="77777777" w:rsidR="00974AD0" w:rsidRDefault="00974AD0" w:rsidP="00974AD0">
            <w:pPr>
              <w:rPr>
                <w:ins w:id="70" w:author="Gunter Saunders" w:date="2024-12-23T14:22:00Z" w16du:dateUtc="2024-12-23T14:22:00Z"/>
                <w:rFonts w:ascii="Times New Roman" w:eastAsia="Times New Roman" w:hAnsi="Times New Roman" w:cs="Times New Roman"/>
                <w:sz w:val="22"/>
              </w:rPr>
            </w:pPr>
            <w:ins w:id="71" w:author="Gunter Saunders" w:date="2024-12-23T14:22:00Z" w16du:dateUtc="2024-12-23T14:22:00Z">
              <w:r>
                <w:rPr>
                  <w:rFonts w:ascii="Times New Roman" w:eastAsia="Times New Roman" w:hAnsi="Times New Roman" w:cs="Times New Roman"/>
                  <w:sz w:val="22"/>
                </w:rPr>
                <w:t xml:space="preserve">   - Service optimization based on usage patterns</w:t>
              </w:r>
            </w:ins>
          </w:p>
          <w:p w14:paraId="7E2B6C09" w14:textId="77777777" w:rsidR="00974AD0" w:rsidRDefault="00974AD0" w:rsidP="00974AD0">
            <w:pPr>
              <w:rPr>
                <w:ins w:id="72" w:author="Gunter Saunders" w:date="2024-12-23T14:22:00Z" w16du:dateUtc="2024-12-23T14:22:00Z"/>
                <w:rFonts w:ascii="Times New Roman" w:eastAsia="Times New Roman" w:hAnsi="Times New Roman" w:cs="Times New Roman"/>
                <w:sz w:val="22"/>
              </w:rPr>
            </w:pPr>
          </w:p>
          <w:p w14:paraId="62DC80F1" w14:textId="31CA1A8E" w:rsidR="00974AD0" w:rsidRPr="00974AD0" w:rsidRDefault="00974AD0" w:rsidP="00974AD0">
            <w:pPr>
              <w:rPr>
                <w:ins w:id="73" w:author="Gunter Saunders" w:date="2024-12-23T14:22:00Z" w16du:dateUtc="2024-12-23T14:22:00Z"/>
                <w:rFonts w:ascii="Times New Roman" w:eastAsia="Times New Roman" w:hAnsi="Times New Roman" w:cs="Times New Roman"/>
                <w:b/>
                <w:bCs/>
                <w:sz w:val="22"/>
              </w:rPr>
            </w:pPr>
            <w:ins w:id="74" w:author="Gunter Saunders" w:date="2024-12-23T14:22:00Z" w16du:dateUtc="2024-12-23T14:22:00Z">
              <w:r w:rsidRPr="00974AD0">
                <w:rPr>
                  <w:rFonts w:ascii="Times New Roman" w:eastAsia="Times New Roman" w:hAnsi="Times New Roman" w:cs="Times New Roman"/>
                  <w:b/>
                  <w:bCs/>
                  <w:sz w:val="22"/>
                </w:rPr>
                <w:t>Privacy Controls:</w:t>
              </w:r>
            </w:ins>
            <w:ins w:id="75" w:author="Gunter Saunders" w:date="2024-12-23T14:24:00Z" w16du:dateUtc="2024-12-23T14:24:00Z">
              <w:r w:rsidRPr="00974AD0">
                <w:rPr>
                  <w:rFonts w:ascii="Times New Roman" w:eastAsia="Times New Roman" w:hAnsi="Times New Roman" w:cs="Times New Roman"/>
                  <w:b/>
                  <w:bCs/>
                  <w:sz w:val="22"/>
                </w:rPr>
                <w:br/>
              </w:r>
            </w:ins>
          </w:p>
          <w:p w14:paraId="404B7824" w14:textId="77777777" w:rsidR="00974AD0" w:rsidRDefault="00974AD0" w:rsidP="00974AD0">
            <w:pPr>
              <w:rPr>
                <w:ins w:id="76" w:author="Gunter Saunders" w:date="2024-12-23T14:22:00Z" w16du:dateUtc="2024-12-23T14:22:00Z"/>
                <w:rFonts w:ascii="Times New Roman" w:eastAsia="Times New Roman" w:hAnsi="Times New Roman" w:cs="Times New Roman"/>
                <w:sz w:val="22"/>
              </w:rPr>
            </w:pPr>
            <w:ins w:id="77" w:author="Gunter Saunders" w:date="2024-12-23T14:22:00Z" w16du:dateUtc="2024-12-23T14:22:00Z">
              <w:r>
                <w:rPr>
                  <w:rFonts w:ascii="Times New Roman" w:eastAsia="Times New Roman" w:hAnsi="Times New Roman" w:cs="Times New Roman"/>
                  <w:sz w:val="22"/>
                </w:rPr>
                <w:t>- Clear privacy notices within chatbot interface</w:t>
              </w:r>
            </w:ins>
          </w:p>
          <w:p w14:paraId="2A4CC7B5" w14:textId="77777777" w:rsidR="00974AD0" w:rsidRDefault="00974AD0" w:rsidP="00974AD0">
            <w:pPr>
              <w:rPr>
                <w:ins w:id="78" w:author="Gunter Saunders" w:date="2024-12-23T14:22:00Z" w16du:dateUtc="2024-12-23T14:22:00Z"/>
                <w:rFonts w:ascii="Times New Roman" w:eastAsia="Times New Roman" w:hAnsi="Times New Roman" w:cs="Times New Roman"/>
                <w:sz w:val="22"/>
              </w:rPr>
            </w:pPr>
            <w:ins w:id="79" w:author="Gunter Saunders" w:date="2024-12-23T14:22:00Z" w16du:dateUtc="2024-12-23T14:22:00Z">
              <w:r>
                <w:rPr>
                  <w:rFonts w:ascii="Times New Roman" w:eastAsia="Times New Roman" w:hAnsi="Times New Roman" w:cs="Times New Roman"/>
                  <w:sz w:val="22"/>
                </w:rPr>
                <w:t>- User guidelines for appropriate usage</w:t>
              </w:r>
            </w:ins>
          </w:p>
          <w:p w14:paraId="5E96414B" w14:textId="77777777" w:rsidR="00974AD0" w:rsidRDefault="00974AD0" w:rsidP="00974AD0">
            <w:pPr>
              <w:rPr>
                <w:ins w:id="80" w:author="Gunter Saunders" w:date="2024-12-23T14:22:00Z" w16du:dateUtc="2024-12-23T14:22:00Z"/>
                <w:rFonts w:ascii="Times New Roman" w:eastAsia="Times New Roman" w:hAnsi="Times New Roman" w:cs="Times New Roman"/>
                <w:sz w:val="22"/>
              </w:rPr>
            </w:pPr>
            <w:ins w:id="81" w:author="Gunter Saunders" w:date="2024-12-23T14:22:00Z" w16du:dateUtc="2024-12-23T14:22:00Z">
              <w:r>
                <w:rPr>
                  <w:rFonts w:ascii="Times New Roman" w:eastAsia="Times New Roman" w:hAnsi="Times New Roman" w:cs="Times New Roman"/>
                  <w:sz w:val="22"/>
                </w:rPr>
                <w:t>- Opt-out mechanism for students</w:t>
              </w:r>
            </w:ins>
          </w:p>
          <w:p w14:paraId="4553D295" w14:textId="77777777" w:rsidR="00974AD0" w:rsidRDefault="00974AD0" w:rsidP="00974AD0">
            <w:pPr>
              <w:rPr>
                <w:ins w:id="82" w:author="Gunter Saunders" w:date="2024-12-23T14:22:00Z" w16du:dateUtc="2024-12-23T14:22:00Z"/>
                <w:rFonts w:ascii="Times New Roman" w:eastAsia="Times New Roman" w:hAnsi="Times New Roman" w:cs="Times New Roman"/>
                <w:sz w:val="22"/>
              </w:rPr>
            </w:pPr>
            <w:ins w:id="83" w:author="Gunter Saunders" w:date="2024-12-23T14:22:00Z" w16du:dateUtc="2024-12-23T14:22:00Z">
              <w:r>
                <w:rPr>
                  <w:rFonts w:ascii="Times New Roman" w:eastAsia="Times New Roman" w:hAnsi="Times New Roman" w:cs="Times New Roman"/>
                  <w:sz w:val="22"/>
                </w:rPr>
                <w:t>- Clear complaint and rectification procedures</w:t>
              </w:r>
            </w:ins>
          </w:p>
          <w:p w14:paraId="3BC26D07" w14:textId="77777777" w:rsidR="00974AD0" w:rsidRDefault="00974AD0" w:rsidP="00974AD0">
            <w:pPr>
              <w:rPr>
                <w:ins w:id="84" w:author="Gunter Saunders" w:date="2024-12-23T14:22:00Z" w16du:dateUtc="2024-12-23T14:22:00Z"/>
                <w:rFonts w:ascii="Times New Roman" w:eastAsia="Times New Roman" w:hAnsi="Times New Roman" w:cs="Times New Roman"/>
                <w:sz w:val="22"/>
              </w:rPr>
            </w:pPr>
            <w:ins w:id="85" w:author="Gunter Saunders" w:date="2024-12-23T14:22:00Z" w16du:dateUtc="2024-12-23T14:22:00Z">
              <w:r>
                <w:rPr>
                  <w:rFonts w:ascii="Times New Roman" w:eastAsia="Times New Roman" w:hAnsi="Times New Roman" w:cs="Times New Roman"/>
                  <w:sz w:val="22"/>
                </w:rPr>
                <w:t>- No processing of data related to individuals under 18</w:t>
              </w:r>
            </w:ins>
          </w:p>
          <w:p w14:paraId="2CDD89A6" w14:textId="77777777" w:rsidR="00974AD0" w:rsidRDefault="00974AD0" w:rsidP="00974AD0">
            <w:pPr>
              <w:rPr>
                <w:ins w:id="86" w:author="Gunter Saunders" w:date="2024-12-23T14:22:00Z" w16du:dateUtc="2024-12-23T14:22:00Z"/>
                <w:rFonts w:ascii="Times New Roman" w:eastAsia="Times New Roman" w:hAnsi="Times New Roman" w:cs="Times New Roman"/>
                <w:sz w:val="22"/>
              </w:rPr>
            </w:pPr>
          </w:p>
          <w:p w14:paraId="49F6728E" w14:textId="21585BB3" w:rsidR="00974AD0" w:rsidRPr="00974AD0" w:rsidRDefault="00974AD0" w:rsidP="00974AD0">
            <w:pPr>
              <w:rPr>
                <w:ins w:id="87" w:author="Gunter Saunders" w:date="2024-12-23T14:22:00Z" w16du:dateUtc="2024-12-23T14:22:00Z"/>
                <w:rFonts w:ascii="Times New Roman" w:eastAsia="Times New Roman" w:hAnsi="Times New Roman" w:cs="Times New Roman"/>
                <w:b/>
                <w:bCs/>
                <w:sz w:val="22"/>
              </w:rPr>
            </w:pPr>
            <w:ins w:id="88" w:author="Gunter Saunders" w:date="2024-12-23T14:22:00Z" w16du:dateUtc="2024-12-23T14:22:00Z">
              <w:r w:rsidRPr="00974AD0">
                <w:rPr>
                  <w:rFonts w:ascii="Times New Roman" w:eastAsia="Times New Roman" w:hAnsi="Times New Roman" w:cs="Times New Roman"/>
                  <w:b/>
                  <w:bCs/>
                  <w:sz w:val="22"/>
                </w:rPr>
                <w:t>Data availability and deletion:</w:t>
              </w:r>
            </w:ins>
            <w:ins w:id="89" w:author="Gunter Saunders" w:date="2024-12-23T14:24:00Z" w16du:dateUtc="2024-12-23T14:24:00Z">
              <w:r w:rsidRPr="00974AD0">
                <w:rPr>
                  <w:rFonts w:ascii="Times New Roman" w:eastAsia="Times New Roman" w:hAnsi="Times New Roman" w:cs="Times New Roman"/>
                  <w:b/>
                  <w:bCs/>
                  <w:sz w:val="22"/>
                </w:rPr>
                <w:br/>
              </w:r>
            </w:ins>
          </w:p>
          <w:p w14:paraId="0E9595D8" w14:textId="77777777" w:rsidR="00974AD0" w:rsidRDefault="00974AD0" w:rsidP="00974AD0">
            <w:pPr>
              <w:rPr>
                <w:ins w:id="90" w:author="Gunter Saunders" w:date="2024-12-23T14:22:00Z" w16du:dateUtc="2024-12-23T14:22:00Z"/>
                <w:rFonts w:ascii="Times New Roman" w:eastAsia="Times New Roman" w:hAnsi="Times New Roman" w:cs="Times New Roman"/>
                <w:sz w:val="22"/>
              </w:rPr>
            </w:pPr>
            <w:ins w:id="91" w:author="Gunter Saunders" w:date="2024-12-23T14:22:00Z" w16du:dateUtc="2024-12-23T14:22:00Z">
              <w:r>
                <w:rPr>
                  <w:rFonts w:ascii="Times New Roman" w:eastAsia="Times New Roman" w:hAnsi="Times New Roman" w:cs="Times New Roman"/>
                  <w:sz w:val="22"/>
                </w:rPr>
                <w:t>- Data accessible during contract duration</w:t>
              </w:r>
            </w:ins>
          </w:p>
          <w:p w14:paraId="1BA2344C" w14:textId="77777777" w:rsidR="00974AD0" w:rsidRDefault="00974AD0" w:rsidP="00974AD0">
            <w:pPr>
              <w:rPr>
                <w:ins w:id="92" w:author="Gunter Saunders" w:date="2024-12-23T14:22:00Z" w16du:dateUtc="2024-12-23T14:22:00Z"/>
                <w:rFonts w:ascii="Times New Roman" w:eastAsia="Times New Roman" w:hAnsi="Times New Roman" w:cs="Times New Roman"/>
                <w:sz w:val="22"/>
              </w:rPr>
            </w:pPr>
            <w:ins w:id="93" w:author="Gunter Saunders" w:date="2024-12-23T14:22:00Z" w16du:dateUtc="2024-12-23T14:22:00Z">
              <w:r>
                <w:rPr>
                  <w:rFonts w:ascii="Times New Roman" w:eastAsia="Times New Roman" w:hAnsi="Times New Roman" w:cs="Times New Roman"/>
                  <w:sz w:val="22"/>
                </w:rPr>
                <w:t>- Deletion within 90 days of contract completion</w:t>
              </w:r>
            </w:ins>
          </w:p>
          <w:p w14:paraId="38BCFD42" w14:textId="74093EDF" w:rsidR="00974AD0" w:rsidRDefault="00974AD0" w:rsidP="00974AD0">
            <w:pPr>
              <w:rPr>
                <w:ins w:id="94" w:author="Gunter Saunders" w:date="2024-12-23T14:22:00Z" w16du:dateUtc="2024-12-23T14:22:00Z"/>
                <w:rFonts w:ascii="Times New Roman" w:eastAsia="Times New Roman" w:hAnsi="Times New Roman" w:cs="Times New Roman"/>
                <w:sz w:val="22"/>
              </w:rPr>
            </w:pPr>
            <w:ins w:id="95" w:author="Gunter Saunders" w:date="2024-12-23T14:22:00Z" w16du:dateUtc="2024-12-23T14:22:00Z">
              <w:r>
                <w:rPr>
                  <w:rFonts w:ascii="Times New Roman" w:eastAsia="Times New Roman" w:hAnsi="Times New Roman" w:cs="Times New Roman"/>
                  <w:sz w:val="22"/>
                </w:rPr>
                <w:t>- On-request deletion available</w:t>
              </w:r>
            </w:ins>
            <w:ins w:id="96" w:author="Gunter Saunders" w:date="2024-12-23T14:24:00Z" w16du:dateUtc="2024-12-23T14:24:00Z">
              <w:r>
                <w:rPr>
                  <w:rFonts w:ascii="Times New Roman" w:eastAsia="Times New Roman" w:hAnsi="Times New Roman" w:cs="Times New Roman"/>
                  <w:sz w:val="22"/>
                </w:rPr>
                <w:br/>
              </w:r>
            </w:ins>
          </w:p>
          <w:p w14:paraId="04163F86" w14:textId="629AE3F3" w:rsidR="0026527A" w:rsidDel="00974AD0" w:rsidRDefault="0026527A" w:rsidP="009C4C99">
            <w:pPr>
              <w:rPr>
                <w:del w:id="97" w:author="Gunter Saunders" w:date="2024-12-23T14:22:00Z" w16du:dateUtc="2024-12-23T14:22:00Z"/>
                <w:rFonts w:ascii="Times New Roman" w:hAnsi="Times New Roman"/>
                <w:sz w:val="22"/>
              </w:rPr>
            </w:pPr>
            <w:del w:id="98" w:author="Gunter Saunders" w:date="2024-12-23T14:22:00Z" w16du:dateUtc="2024-12-23T14:22:00Z">
              <w:r w:rsidDel="00974AD0">
                <w:rPr>
                  <w:rFonts w:ascii="Times New Roman" w:hAnsi="Times New Roman"/>
                  <w:sz w:val="22"/>
                </w:rPr>
                <w:delText xml:space="preserve">Data will be used </w:delText>
              </w:r>
              <w:r w:rsidR="00CD4F58" w:rsidDel="00974AD0">
                <w:rPr>
                  <w:rFonts w:ascii="Times New Roman" w:hAnsi="Times New Roman"/>
                  <w:sz w:val="22"/>
                </w:rPr>
                <w:delText>for</w:delText>
              </w:r>
              <w:r w:rsidDel="00974AD0">
                <w:rPr>
                  <w:rFonts w:ascii="Times New Roman" w:hAnsi="Times New Roman"/>
                  <w:sz w:val="22"/>
                </w:rPr>
                <w:delText>;</w:delText>
              </w:r>
            </w:del>
          </w:p>
          <w:p w14:paraId="20A718D3" w14:textId="7FF80D36" w:rsidR="0026527A" w:rsidRPr="0026527A" w:rsidDel="00974AD0" w:rsidRDefault="0026527A" w:rsidP="0026527A">
            <w:pPr>
              <w:rPr>
                <w:del w:id="99" w:author="Gunter Saunders" w:date="2024-12-23T14:22:00Z" w16du:dateUtc="2024-12-23T14:22:00Z"/>
                <w:rFonts w:ascii="Times New Roman" w:hAnsi="Times New Roman"/>
                <w:sz w:val="22"/>
              </w:rPr>
            </w:pPr>
            <w:del w:id="100" w:author="Gunter Saunders" w:date="2024-12-23T14:22:00Z" w16du:dateUtc="2024-12-23T14:22:00Z">
              <w:r w:rsidRPr="0026527A" w:rsidDel="00974AD0">
                <w:rPr>
                  <w:rFonts w:ascii="Times New Roman" w:hAnsi="Times New Roman"/>
                  <w:sz w:val="22"/>
                </w:rPr>
                <w:delText>•</w:delText>
              </w:r>
              <w:r w:rsidRPr="0026527A" w:rsidDel="00974AD0">
                <w:rPr>
                  <w:rFonts w:ascii="Times New Roman" w:hAnsi="Times New Roman"/>
                  <w:sz w:val="22"/>
                </w:rPr>
                <w:tab/>
                <w:delText>Providing immediate responses to student queries</w:delText>
              </w:r>
            </w:del>
          </w:p>
          <w:p w14:paraId="457020AE" w14:textId="6155DD23" w:rsidR="0026527A" w:rsidRPr="0026527A" w:rsidDel="00974AD0" w:rsidRDefault="0026527A" w:rsidP="0026527A">
            <w:pPr>
              <w:rPr>
                <w:del w:id="101" w:author="Gunter Saunders" w:date="2024-12-23T14:22:00Z" w16du:dateUtc="2024-12-23T14:22:00Z"/>
                <w:rFonts w:ascii="Times New Roman" w:hAnsi="Times New Roman"/>
                <w:sz w:val="22"/>
              </w:rPr>
            </w:pPr>
            <w:del w:id="102" w:author="Gunter Saunders" w:date="2024-12-23T14:22:00Z" w16du:dateUtc="2024-12-23T14:22:00Z">
              <w:r w:rsidRPr="0026527A" w:rsidDel="00974AD0">
                <w:rPr>
                  <w:rFonts w:ascii="Times New Roman" w:hAnsi="Times New Roman"/>
                  <w:sz w:val="22"/>
                </w:rPr>
                <w:delText>•</w:delText>
              </w:r>
              <w:r w:rsidRPr="0026527A" w:rsidDel="00974AD0">
                <w:rPr>
                  <w:rFonts w:ascii="Times New Roman" w:hAnsi="Times New Roman"/>
                  <w:sz w:val="22"/>
                </w:rPr>
                <w:tab/>
                <w:delText>Analysing question patterns to further improve the efficiency and effectiveness of the chatbot.</w:delText>
              </w:r>
            </w:del>
          </w:p>
          <w:p w14:paraId="31D12964" w14:textId="582544BA" w:rsidR="00A347B6" w:rsidDel="00974AD0" w:rsidRDefault="0026527A" w:rsidP="0026527A">
            <w:pPr>
              <w:rPr>
                <w:del w:id="103" w:author="Gunter Saunders" w:date="2024-12-23T14:22:00Z" w16du:dateUtc="2024-12-23T14:22:00Z"/>
                <w:rFonts w:ascii="Times New Roman" w:hAnsi="Times New Roman"/>
                <w:sz w:val="22"/>
              </w:rPr>
            </w:pPr>
            <w:del w:id="104" w:author="Gunter Saunders" w:date="2024-12-23T14:22:00Z" w16du:dateUtc="2024-12-23T14:22:00Z">
              <w:r w:rsidRPr="0026527A" w:rsidDel="00974AD0">
                <w:rPr>
                  <w:rFonts w:ascii="Times New Roman" w:hAnsi="Times New Roman"/>
                  <w:sz w:val="22"/>
                </w:rPr>
                <w:delText>•</w:delText>
              </w:r>
              <w:r w:rsidRPr="0026527A" w:rsidDel="00974AD0">
                <w:rPr>
                  <w:rFonts w:ascii="Times New Roman" w:hAnsi="Times New Roman"/>
                  <w:sz w:val="22"/>
                </w:rPr>
                <w:tab/>
                <w:delText>System performance monitoring and improvement</w:delText>
              </w:r>
            </w:del>
          </w:p>
          <w:p w14:paraId="4593374F" w14:textId="28CA677E" w:rsidR="00A347B6" w:rsidDel="00974AD0" w:rsidRDefault="00A347B6" w:rsidP="009C4C99">
            <w:pPr>
              <w:rPr>
                <w:del w:id="105" w:author="Gunter Saunders" w:date="2024-12-23T14:22:00Z" w16du:dateUtc="2024-12-23T14:22:00Z"/>
                <w:rFonts w:ascii="Times New Roman" w:hAnsi="Times New Roman"/>
                <w:sz w:val="22"/>
              </w:rPr>
            </w:pPr>
          </w:p>
          <w:p w14:paraId="3A4F4560" w14:textId="34ED9E9D" w:rsidR="004E15EF" w:rsidRDefault="00005E5B" w:rsidP="00005E5B">
            <w:pPr>
              <w:rPr>
                <w:rFonts w:ascii="Times New Roman" w:hAnsi="Times New Roman"/>
                <w:sz w:val="22"/>
              </w:rPr>
            </w:pPr>
            <w:del w:id="106" w:author="Gunter Saunders" w:date="2024-12-23T14:22:00Z" w16du:dateUtc="2024-12-23T14:22:00Z">
              <w:r w:rsidRPr="00005E5B" w:rsidDel="00974AD0">
                <w:rPr>
                  <w:rFonts w:ascii="Times New Roman" w:hAnsi="Times New Roman"/>
                  <w:sz w:val="22"/>
                </w:rPr>
                <w:lastRenderedPageBreak/>
                <w:delText>Clear privacy notices within the chatbot interface</w:delText>
              </w:r>
              <w:r w:rsidDel="00974AD0">
                <w:rPr>
                  <w:rFonts w:ascii="Times New Roman" w:hAnsi="Times New Roman"/>
                  <w:sz w:val="22"/>
                </w:rPr>
                <w:delText xml:space="preserve">.  </w:delText>
              </w:r>
              <w:r w:rsidRPr="00005E5B" w:rsidDel="00974AD0">
                <w:rPr>
                  <w:rFonts w:ascii="Times New Roman" w:hAnsi="Times New Roman"/>
                  <w:sz w:val="22"/>
                </w:rPr>
                <w:delText>User guidelines for appropriate usage</w:delText>
              </w:r>
              <w:r w:rsidDel="00974AD0">
                <w:rPr>
                  <w:rFonts w:ascii="Times New Roman" w:hAnsi="Times New Roman"/>
                  <w:sz w:val="22"/>
                </w:rPr>
                <w:delText xml:space="preserve">.  </w:delText>
              </w:r>
              <w:r w:rsidRPr="00005E5B" w:rsidDel="00974AD0">
                <w:rPr>
                  <w:rFonts w:ascii="Times New Roman" w:hAnsi="Times New Roman"/>
                  <w:sz w:val="22"/>
                </w:rPr>
                <w:delText>Opt-out mechanism for students</w:delText>
              </w:r>
              <w:r w:rsidDel="00974AD0">
                <w:rPr>
                  <w:rFonts w:ascii="Times New Roman" w:hAnsi="Times New Roman"/>
                  <w:sz w:val="22"/>
                </w:rPr>
                <w:delText xml:space="preserve">.  </w:delText>
              </w:r>
              <w:r w:rsidRPr="00005E5B" w:rsidDel="00974AD0">
                <w:rPr>
                  <w:rFonts w:ascii="Times New Roman" w:hAnsi="Times New Roman"/>
                  <w:sz w:val="22"/>
                </w:rPr>
                <w:delText>Clear complaint and rectification procedures</w:delText>
              </w:r>
            </w:del>
          </w:p>
        </w:tc>
      </w:tr>
    </w:tbl>
    <w:p w14:paraId="43406DF4" w14:textId="77777777" w:rsidR="00C749D8" w:rsidRDefault="00C749D8" w:rsidP="009C4C99">
      <w:pPr>
        <w:rPr>
          <w:rFonts w:ascii="Times New Roman" w:hAnsi="Times New Roman"/>
          <w:sz w:val="22"/>
        </w:rPr>
      </w:pPr>
    </w:p>
    <w:tbl>
      <w:tblPr>
        <w:tblStyle w:val="TableGrid"/>
        <w:tblW w:w="0" w:type="auto"/>
        <w:tblLook w:val="04A0" w:firstRow="1" w:lastRow="0" w:firstColumn="1" w:lastColumn="0" w:noHBand="0" w:noVBand="1"/>
      </w:tblPr>
      <w:tblGrid>
        <w:gridCol w:w="7225"/>
        <w:gridCol w:w="1275"/>
        <w:gridCol w:w="4111"/>
        <w:gridCol w:w="1337"/>
      </w:tblGrid>
      <w:tr w:rsidR="0071107B" w14:paraId="389085B0" w14:textId="77777777" w:rsidTr="00C4632A">
        <w:tc>
          <w:tcPr>
            <w:tcW w:w="13948" w:type="dxa"/>
            <w:gridSpan w:val="4"/>
            <w:shd w:val="clear" w:color="auto" w:fill="C6D9F1" w:themeFill="text2" w:themeFillTint="33"/>
          </w:tcPr>
          <w:p w14:paraId="3E8B1DBC" w14:textId="4E275B98" w:rsidR="0071107B" w:rsidRPr="0064671A" w:rsidRDefault="0071107B" w:rsidP="0071107B">
            <w:pPr>
              <w:rPr>
                <w:b/>
                <w:sz w:val="22"/>
              </w:rPr>
            </w:pPr>
            <w:r>
              <w:rPr>
                <w:b/>
                <w:sz w:val="22"/>
              </w:rPr>
              <w:t>Types of personal data</w:t>
            </w:r>
          </w:p>
          <w:p w14:paraId="49AACD3D" w14:textId="0D83B2CA" w:rsidR="0071107B" w:rsidRPr="00BE3EB4" w:rsidRDefault="00074CF6" w:rsidP="00E7594E">
            <w:pPr>
              <w:rPr>
                <w:i/>
                <w:iCs/>
                <w:sz w:val="18"/>
                <w:szCs w:val="18"/>
              </w:rPr>
            </w:pPr>
            <w:r w:rsidRPr="00BE3EB4">
              <w:rPr>
                <w:rFonts w:cs="Arial"/>
                <w:i/>
                <w:iCs/>
                <w:sz w:val="18"/>
                <w:szCs w:val="18"/>
              </w:rPr>
              <w:t xml:space="preserve">Please state what personal data you will be processing.  </w:t>
            </w:r>
          </w:p>
        </w:tc>
      </w:tr>
      <w:tr w:rsidR="0071107B" w14:paraId="22C959AB" w14:textId="77777777" w:rsidTr="00C4632A">
        <w:tc>
          <w:tcPr>
            <w:tcW w:w="7225" w:type="dxa"/>
            <w:shd w:val="clear" w:color="auto" w:fill="C6D9F1" w:themeFill="text2" w:themeFillTint="33"/>
          </w:tcPr>
          <w:p w14:paraId="1B657354" w14:textId="33981297" w:rsidR="0071107B" w:rsidRPr="0064795C" w:rsidRDefault="00E7594E" w:rsidP="004E15EF">
            <w:pPr>
              <w:jc w:val="center"/>
              <w:rPr>
                <w:b/>
                <w:bCs/>
                <w:sz w:val="22"/>
              </w:rPr>
            </w:pPr>
            <w:r w:rsidRPr="0064795C">
              <w:rPr>
                <w:b/>
                <w:bCs/>
                <w:sz w:val="22"/>
              </w:rPr>
              <w:t xml:space="preserve">Personal data </w:t>
            </w:r>
          </w:p>
        </w:tc>
        <w:tc>
          <w:tcPr>
            <w:tcW w:w="1275" w:type="dxa"/>
            <w:shd w:val="clear" w:color="auto" w:fill="C6D9F1" w:themeFill="text2" w:themeFillTint="33"/>
          </w:tcPr>
          <w:p w14:paraId="1E060E72" w14:textId="1CC05C0E" w:rsidR="0071107B" w:rsidRPr="0064795C" w:rsidRDefault="00E7594E" w:rsidP="004E15EF">
            <w:pPr>
              <w:jc w:val="center"/>
              <w:rPr>
                <w:b/>
                <w:bCs/>
                <w:sz w:val="22"/>
              </w:rPr>
            </w:pPr>
            <w:r w:rsidRPr="0064795C">
              <w:rPr>
                <w:b/>
                <w:bCs/>
                <w:sz w:val="22"/>
              </w:rPr>
              <w:t>Yes/No</w:t>
            </w:r>
          </w:p>
        </w:tc>
        <w:tc>
          <w:tcPr>
            <w:tcW w:w="4111" w:type="dxa"/>
            <w:shd w:val="clear" w:color="auto" w:fill="C6D9F1" w:themeFill="text2" w:themeFillTint="33"/>
          </w:tcPr>
          <w:p w14:paraId="6964F657" w14:textId="62DC116E" w:rsidR="0071107B" w:rsidRPr="0064795C" w:rsidRDefault="00FE2D8B" w:rsidP="004E15EF">
            <w:pPr>
              <w:jc w:val="center"/>
              <w:rPr>
                <w:b/>
                <w:bCs/>
                <w:sz w:val="22"/>
              </w:rPr>
            </w:pPr>
            <w:r w:rsidRPr="0064795C">
              <w:rPr>
                <w:b/>
                <w:bCs/>
                <w:sz w:val="22"/>
              </w:rPr>
              <w:t xml:space="preserve">Special category </w:t>
            </w:r>
            <w:r w:rsidR="004E15EF">
              <w:rPr>
                <w:b/>
                <w:bCs/>
                <w:sz w:val="22"/>
              </w:rPr>
              <w:t>personal data</w:t>
            </w:r>
          </w:p>
        </w:tc>
        <w:tc>
          <w:tcPr>
            <w:tcW w:w="1337" w:type="dxa"/>
            <w:shd w:val="clear" w:color="auto" w:fill="C6D9F1" w:themeFill="text2" w:themeFillTint="33"/>
          </w:tcPr>
          <w:p w14:paraId="614B5A05" w14:textId="305A441A" w:rsidR="0071107B" w:rsidRPr="0064795C" w:rsidRDefault="00FE2D8B" w:rsidP="004E15EF">
            <w:pPr>
              <w:jc w:val="center"/>
              <w:rPr>
                <w:b/>
                <w:bCs/>
                <w:sz w:val="22"/>
              </w:rPr>
            </w:pPr>
            <w:r w:rsidRPr="0064795C">
              <w:rPr>
                <w:b/>
                <w:bCs/>
                <w:sz w:val="22"/>
              </w:rPr>
              <w:t>Yes/No</w:t>
            </w:r>
          </w:p>
        </w:tc>
      </w:tr>
      <w:tr w:rsidR="0071107B" w14:paraId="5C293F30" w14:textId="77777777" w:rsidTr="000A2C19">
        <w:tc>
          <w:tcPr>
            <w:tcW w:w="7225" w:type="dxa"/>
          </w:tcPr>
          <w:p w14:paraId="2181C585" w14:textId="32FE1DA3" w:rsidR="0071107B" w:rsidRDefault="00717931" w:rsidP="00140753">
            <w:pPr>
              <w:rPr>
                <w:sz w:val="22"/>
              </w:rPr>
            </w:pPr>
            <w:r>
              <w:rPr>
                <w:sz w:val="22"/>
              </w:rPr>
              <w:t>Name</w:t>
            </w:r>
          </w:p>
        </w:tc>
        <w:tc>
          <w:tcPr>
            <w:tcW w:w="1275" w:type="dxa"/>
          </w:tcPr>
          <w:p w14:paraId="0A835556" w14:textId="61039412" w:rsidR="0071107B" w:rsidRDefault="00974AD0" w:rsidP="00140753">
            <w:pPr>
              <w:rPr>
                <w:sz w:val="22"/>
              </w:rPr>
            </w:pPr>
            <w:ins w:id="107" w:author="Gunter Saunders" w:date="2024-12-23T14:24:00Z" w16du:dateUtc="2024-12-23T14:24:00Z">
              <w:r>
                <w:rPr>
                  <w:sz w:val="22"/>
                </w:rPr>
                <w:t>Yes</w:t>
              </w:r>
            </w:ins>
          </w:p>
        </w:tc>
        <w:tc>
          <w:tcPr>
            <w:tcW w:w="4111" w:type="dxa"/>
          </w:tcPr>
          <w:p w14:paraId="6B6D8BCC" w14:textId="0BD29F52" w:rsidR="0071107B" w:rsidRDefault="00B55A96" w:rsidP="00140753">
            <w:pPr>
              <w:rPr>
                <w:sz w:val="22"/>
              </w:rPr>
            </w:pPr>
            <w:r>
              <w:rPr>
                <w:sz w:val="22"/>
              </w:rPr>
              <w:t>Race</w:t>
            </w:r>
          </w:p>
        </w:tc>
        <w:tc>
          <w:tcPr>
            <w:tcW w:w="1337" w:type="dxa"/>
          </w:tcPr>
          <w:p w14:paraId="6498FCDB" w14:textId="2E09D965" w:rsidR="0071107B" w:rsidRDefault="00974AD0" w:rsidP="00140753">
            <w:pPr>
              <w:rPr>
                <w:sz w:val="22"/>
              </w:rPr>
            </w:pPr>
            <w:ins w:id="108" w:author="Gunter Saunders" w:date="2024-12-23T14:26:00Z" w16du:dateUtc="2024-12-23T14:26:00Z">
              <w:r>
                <w:rPr>
                  <w:sz w:val="22"/>
                </w:rPr>
                <w:t>No</w:t>
              </w:r>
            </w:ins>
          </w:p>
        </w:tc>
      </w:tr>
      <w:tr w:rsidR="00974AD0" w14:paraId="6B1254B4" w14:textId="77777777" w:rsidTr="000A2C19">
        <w:tc>
          <w:tcPr>
            <w:tcW w:w="7225" w:type="dxa"/>
          </w:tcPr>
          <w:p w14:paraId="356A0847" w14:textId="4F40C69E" w:rsidR="00974AD0" w:rsidRDefault="00974AD0" w:rsidP="00974AD0">
            <w:pPr>
              <w:rPr>
                <w:sz w:val="22"/>
              </w:rPr>
            </w:pPr>
            <w:r>
              <w:rPr>
                <w:sz w:val="22"/>
              </w:rPr>
              <w:t>Address</w:t>
            </w:r>
          </w:p>
        </w:tc>
        <w:tc>
          <w:tcPr>
            <w:tcW w:w="1275" w:type="dxa"/>
          </w:tcPr>
          <w:p w14:paraId="3FCC5E97" w14:textId="49641E38" w:rsidR="00974AD0" w:rsidRDefault="00974AD0" w:rsidP="00974AD0">
            <w:pPr>
              <w:rPr>
                <w:sz w:val="22"/>
              </w:rPr>
            </w:pPr>
            <w:ins w:id="109" w:author="Gunter Saunders" w:date="2024-12-23T14:25:00Z" w16du:dateUtc="2024-12-23T14:25:00Z">
              <w:r>
                <w:rPr>
                  <w:sz w:val="22"/>
                </w:rPr>
                <w:t>No</w:t>
              </w:r>
            </w:ins>
          </w:p>
        </w:tc>
        <w:tc>
          <w:tcPr>
            <w:tcW w:w="4111" w:type="dxa"/>
          </w:tcPr>
          <w:p w14:paraId="1E5595AF" w14:textId="15C99FBD" w:rsidR="00974AD0" w:rsidRDefault="00974AD0" w:rsidP="00974AD0">
            <w:pPr>
              <w:rPr>
                <w:sz w:val="22"/>
              </w:rPr>
            </w:pPr>
            <w:r>
              <w:rPr>
                <w:sz w:val="22"/>
              </w:rPr>
              <w:t>Ethnic origin</w:t>
            </w:r>
          </w:p>
        </w:tc>
        <w:tc>
          <w:tcPr>
            <w:tcW w:w="1337" w:type="dxa"/>
          </w:tcPr>
          <w:p w14:paraId="545C1159" w14:textId="5293CD3F" w:rsidR="00974AD0" w:rsidRDefault="00974AD0" w:rsidP="00974AD0">
            <w:pPr>
              <w:rPr>
                <w:sz w:val="22"/>
              </w:rPr>
            </w:pPr>
            <w:ins w:id="110" w:author="Gunter Saunders" w:date="2024-12-23T14:26:00Z" w16du:dateUtc="2024-12-23T14:26:00Z">
              <w:r w:rsidRPr="00117372">
                <w:rPr>
                  <w:sz w:val="22"/>
                </w:rPr>
                <w:t>No</w:t>
              </w:r>
            </w:ins>
          </w:p>
        </w:tc>
      </w:tr>
      <w:tr w:rsidR="00974AD0" w14:paraId="07D94E85" w14:textId="77777777" w:rsidTr="000A2C19">
        <w:tc>
          <w:tcPr>
            <w:tcW w:w="7225" w:type="dxa"/>
          </w:tcPr>
          <w:p w14:paraId="39486145" w14:textId="4DB15767" w:rsidR="00974AD0" w:rsidRDefault="00974AD0" w:rsidP="00974AD0">
            <w:pPr>
              <w:rPr>
                <w:sz w:val="22"/>
              </w:rPr>
            </w:pPr>
            <w:r>
              <w:rPr>
                <w:sz w:val="22"/>
              </w:rPr>
              <w:t>Email address</w:t>
            </w:r>
          </w:p>
        </w:tc>
        <w:tc>
          <w:tcPr>
            <w:tcW w:w="1275" w:type="dxa"/>
          </w:tcPr>
          <w:p w14:paraId="28C872DA" w14:textId="0E5FF449" w:rsidR="00974AD0" w:rsidRDefault="00974AD0" w:rsidP="00974AD0">
            <w:pPr>
              <w:rPr>
                <w:sz w:val="22"/>
              </w:rPr>
            </w:pPr>
            <w:ins w:id="111" w:author="Gunter Saunders" w:date="2024-12-23T14:25:00Z" w16du:dateUtc="2024-12-23T14:25:00Z">
              <w:r>
                <w:rPr>
                  <w:sz w:val="22"/>
                </w:rPr>
                <w:t>Yes</w:t>
              </w:r>
            </w:ins>
          </w:p>
        </w:tc>
        <w:tc>
          <w:tcPr>
            <w:tcW w:w="4111" w:type="dxa"/>
          </w:tcPr>
          <w:p w14:paraId="2CEAE66B" w14:textId="6A576136" w:rsidR="00974AD0" w:rsidRDefault="00974AD0" w:rsidP="00974AD0">
            <w:pPr>
              <w:rPr>
                <w:sz w:val="22"/>
              </w:rPr>
            </w:pPr>
            <w:r>
              <w:rPr>
                <w:sz w:val="22"/>
              </w:rPr>
              <w:t>P</w:t>
            </w:r>
            <w:r w:rsidRPr="00642100">
              <w:rPr>
                <w:sz w:val="22"/>
              </w:rPr>
              <w:t>olitical opinions</w:t>
            </w:r>
          </w:p>
        </w:tc>
        <w:tc>
          <w:tcPr>
            <w:tcW w:w="1337" w:type="dxa"/>
          </w:tcPr>
          <w:p w14:paraId="4A966CD0" w14:textId="0B35BD23" w:rsidR="00974AD0" w:rsidRDefault="00974AD0" w:rsidP="00974AD0">
            <w:pPr>
              <w:rPr>
                <w:sz w:val="22"/>
              </w:rPr>
            </w:pPr>
            <w:ins w:id="112" w:author="Gunter Saunders" w:date="2024-12-23T14:26:00Z" w16du:dateUtc="2024-12-23T14:26:00Z">
              <w:r w:rsidRPr="00117372">
                <w:rPr>
                  <w:sz w:val="22"/>
                </w:rPr>
                <w:t>No</w:t>
              </w:r>
            </w:ins>
          </w:p>
        </w:tc>
      </w:tr>
      <w:tr w:rsidR="00974AD0" w14:paraId="466EE1FD" w14:textId="77777777" w:rsidTr="000A2C19">
        <w:tc>
          <w:tcPr>
            <w:tcW w:w="7225" w:type="dxa"/>
          </w:tcPr>
          <w:p w14:paraId="36A5E775" w14:textId="2D39554B" w:rsidR="00974AD0" w:rsidRDefault="00974AD0" w:rsidP="00974AD0">
            <w:pPr>
              <w:rPr>
                <w:sz w:val="22"/>
              </w:rPr>
            </w:pPr>
            <w:r>
              <w:rPr>
                <w:sz w:val="22"/>
              </w:rPr>
              <w:t>Telephone numbers</w:t>
            </w:r>
          </w:p>
        </w:tc>
        <w:tc>
          <w:tcPr>
            <w:tcW w:w="1275" w:type="dxa"/>
          </w:tcPr>
          <w:p w14:paraId="15AD549D" w14:textId="66872E1B" w:rsidR="00974AD0" w:rsidRDefault="00974AD0" w:rsidP="00974AD0">
            <w:pPr>
              <w:rPr>
                <w:sz w:val="22"/>
              </w:rPr>
            </w:pPr>
            <w:ins w:id="113" w:author="Gunter Saunders" w:date="2024-12-23T14:25:00Z" w16du:dateUtc="2024-12-23T14:25:00Z">
              <w:r>
                <w:rPr>
                  <w:sz w:val="22"/>
                </w:rPr>
                <w:t>No</w:t>
              </w:r>
            </w:ins>
          </w:p>
        </w:tc>
        <w:tc>
          <w:tcPr>
            <w:tcW w:w="4111" w:type="dxa"/>
          </w:tcPr>
          <w:p w14:paraId="3593CE19" w14:textId="5C42B900" w:rsidR="00974AD0" w:rsidRDefault="00974AD0" w:rsidP="00974AD0">
            <w:pPr>
              <w:rPr>
                <w:sz w:val="22"/>
              </w:rPr>
            </w:pPr>
            <w:r>
              <w:rPr>
                <w:sz w:val="22"/>
              </w:rPr>
              <w:t>R</w:t>
            </w:r>
            <w:r w:rsidRPr="00642100">
              <w:rPr>
                <w:sz w:val="22"/>
              </w:rPr>
              <w:t>eligious or philosophical beliefs</w:t>
            </w:r>
          </w:p>
        </w:tc>
        <w:tc>
          <w:tcPr>
            <w:tcW w:w="1337" w:type="dxa"/>
          </w:tcPr>
          <w:p w14:paraId="02565E5E" w14:textId="27A593A0" w:rsidR="00974AD0" w:rsidRDefault="00974AD0" w:rsidP="00974AD0">
            <w:pPr>
              <w:rPr>
                <w:sz w:val="22"/>
              </w:rPr>
            </w:pPr>
            <w:ins w:id="114" w:author="Gunter Saunders" w:date="2024-12-23T14:26:00Z" w16du:dateUtc="2024-12-23T14:26:00Z">
              <w:r w:rsidRPr="00117372">
                <w:rPr>
                  <w:sz w:val="22"/>
                </w:rPr>
                <w:t>No</w:t>
              </w:r>
            </w:ins>
          </w:p>
        </w:tc>
      </w:tr>
      <w:tr w:rsidR="00974AD0" w14:paraId="0499E969" w14:textId="77777777" w:rsidTr="000A2C19">
        <w:tc>
          <w:tcPr>
            <w:tcW w:w="7225" w:type="dxa"/>
          </w:tcPr>
          <w:p w14:paraId="26E07657" w14:textId="0F8E0535" w:rsidR="00974AD0" w:rsidRDefault="00974AD0" w:rsidP="00974AD0">
            <w:pPr>
              <w:rPr>
                <w:sz w:val="22"/>
              </w:rPr>
            </w:pPr>
            <w:r>
              <w:rPr>
                <w:sz w:val="22"/>
              </w:rPr>
              <w:t>Date of birth</w:t>
            </w:r>
          </w:p>
        </w:tc>
        <w:tc>
          <w:tcPr>
            <w:tcW w:w="1275" w:type="dxa"/>
          </w:tcPr>
          <w:p w14:paraId="0C28A068" w14:textId="4F29E11A" w:rsidR="00974AD0" w:rsidRDefault="00974AD0" w:rsidP="00974AD0">
            <w:pPr>
              <w:rPr>
                <w:sz w:val="22"/>
              </w:rPr>
            </w:pPr>
            <w:ins w:id="115" w:author="Gunter Saunders" w:date="2024-12-23T14:25:00Z" w16du:dateUtc="2024-12-23T14:25:00Z">
              <w:r>
                <w:rPr>
                  <w:sz w:val="22"/>
                </w:rPr>
                <w:t>No</w:t>
              </w:r>
            </w:ins>
          </w:p>
        </w:tc>
        <w:tc>
          <w:tcPr>
            <w:tcW w:w="4111" w:type="dxa"/>
          </w:tcPr>
          <w:p w14:paraId="0D9E5D1F" w14:textId="52ACF075" w:rsidR="00974AD0" w:rsidRDefault="00974AD0" w:rsidP="00974AD0">
            <w:pPr>
              <w:rPr>
                <w:sz w:val="22"/>
              </w:rPr>
            </w:pPr>
            <w:r>
              <w:rPr>
                <w:sz w:val="22"/>
              </w:rPr>
              <w:t>Trade union membership</w:t>
            </w:r>
          </w:p>
        </w:tc>
        <w:tc>
          <w:tcPr>
            <w:tcW w:w="1337" w:type="dxa"/>
          </w:tcPr>
          <w:p w14:paraId="0F672F9A" w14:textId="161D258A" w:rsidR="00974AD0" w:rsidRDefault="00974AD0" w:rsidP="00974AD0">
            <w:pPr>
              <w:rPr>
                <w:sz w:val="22"/>
              </w:rPr>
            </w:pPr>
            <w:ins w:id="116" w:author="Gunter Saunders" w:date="2024-12-23T14:26:00Z" w16du:dateUtc="2024-12-23T14:26:00Z">
              <w:r w:rsidRPr="00117372">
                <w:rPr>
                  <w:sz w:val="22"/>
                </w:rPr>
                <w:t>No</w:t>
              </w:r>
            </w:ins>
          </w:p>
        </w:tc>
      </w:tr>
      <w:tr w:rsidR="00974AD0" w14:paraId="72D3F5FB" w14:textId="77777777" w:rsidTr="000A2C19">
        <w:tc>
          <w:tcPr>
            <w:tcW w:w="7225" w:type="dxa"/>
          </w:tcPr>
          <w:p w14:paraId="350CB2F5" w14:textId="794C4D94" w:rsidR="00974AD0" w:rsidRDefault="00974AD0" w:rsidP="00974AD0">
            <w:pPr>
              <w:rPr>
                <w:sz w:val="22"/>
              </w:rPr>
            </w:pPr>
            <w:r>
              <w:rPr>
                <w:sz w:val="22"/>
              </w:rPr>
              <w:t>Gender</w:t>
            </w:r>
          </w:p>
        </w:tc>
        <w:tc>
          <w:tcPr>
            <w:tcW w:w="1275" w:type="dxa"/>
          </w:tcPr>
          <w:p w14:paraId="433A1ED2" w14:textId="200327DA" w:rsidR="00974AD0" w:rsidRDefault="00974AD0" w:rsidP="00974AD0">
            <w:pPr>
              <w:rPr>
                <w:sz w:val="22"/>
              </w:rPr>
            </w:pPr>
            <w:ins w:id="117" w:author="Gunter Saunders" w:date="2024-12-23T14:25:00Z" w16du:dateUtc="2024-12-23T14:25:00Z">
              <w:r>
                <w:rPr>
                  <w:sz w:val="22"/>
                </w:rPr>
                <w:t>No</w:t>
              </w:r>
            </w:ins>
          </w:p>
        </w:tc>
        <w:tc>
          <w:tcPr>
            <w:tcW w:w="4111" w:type="dxa"/>
          </w:tcPr>
          <w:p w14:paraId="27BD3283" w14:textId="3B998860" w:rsidR="00974AD0" w:rsidRDefault="00974AD0" w:rsidP="00974AD0">
            <w:pPr>
              <w:rPr>
                <w:sz w:val="22"/>
              </w:rPr>
            </w:pPr>
            <w:r>
              <w:rPr>
                <w:sz w:val="22"/>
              </w:rPr>
              <w:t>G</w:t>
            </w:r>
            <w:r w:rsidRPr="00C54C40">
              <w:rPr>
                <w:sz w:val="22"/>
              </w:rPr>
              <w:t>enetic data</w:t>
            </w:r>
          </w:p>
        </w:tc>
        <w:tc>
          <w:tcPr>
            <w:tcW w:w="1337" w:type="dxa"/>
          </w:tcPr>
          <w:p w14:paraId="2047855D" w14:textId="7735CC63" w:rsidR="00974AD0" w:rsidRDefault="00974AD0" w:rsidP="00974AD0">
            <w:pPr>
              <w:rPr>
                <w:sz w:val="22"/>
              </w:rPr>
            </w:pPr>
            <w:ins w:id="118" w:author="Gunter Saunders" w:date="2024-12-23T14:26:00Z" w16du:dateUtc="2024-12-23T14:26:00Z">
              <w:r w:rsidRPr="00117372">
                <w:rPr>
                  <w:sz w:val="22"/>
                </w:rPr>
                <w:t>No</w:t>
              </w:r>
            </w:ins>
          </w:p>
        </w:tc>
      </w:tr>
      <w:tr w:rsidR="00974AD0" w14:paraId="0D7EC048" w14:textId="77777777" w:rsidTr="000A2C19">
        <w:tc>
          <w:tcPr>
            <w:tcW w:w="7225" w:type="dxa"/>
          </w:tcPr>
          <w:p w14:paraId="1F9C190B" w14:textId="6110B147" w:rsidR="00974AD0" w:rsidRDefault="00974AD0" w:rsidP="00974AD0">
            <w:pPr>
              <w:rPr>
                <w:sz w:val="22"/>
              </w:rPr>
            </w:pPr>
            <w:r>
              <w:rPr>
                <w:sz w:val="22"/>
              </w:rPr>
              <w:t>Financial information e.g. card number, salary, income</w:t>
            </w:r>
          </w:p>
        </w:tc>
        <w:tc>
          <w:tcPr>
            <w:tcW w:w="1275" w:type="dxa"/>
          </w:tcPr>
          <w:p w14:paraId="427981CE" w14:textId="1F456C53" w:rsidR="00974AD0" w:rsidRDefault="00974AD0" w:rsidP="00974AD0">
            <w:pPr>
              <w:rPr>
                <w:sz w:val="22"/>
              </w:rPr>
            </w:pPr>
            <w:ins w:id="119" w:author="Gunter Saunders" w:date="2024-12-23T14:25:00Z" w16du:dateUtc="2024-12-23T14:25:00Z">
              <w:r>
                <w:rPr>
                  <w:sz w:val="22"/>
                </w:rPr>
                <w:t>No</w:t>
              </w:r>
            </w:ins>
          </w:p>
        </w:tc>
        <w:tc>
          <w:tcPr>
            <w:tcW w:w="4111" w:type="dxa"/>
          </w:tcPr>
          <w:p w14:paraId="4A758843" w14:textId="0C11B02E" w:rsidR="00974AD0" w:rsidRDefault="00974AD0" w:rsidP="00974AD0">
            <w:pPr>
              <w:rPr>
                <w:sz w:val="22"/>
              </w:rPr>
            </w:pPr>
            <w:r>
              <w:rPr>
                <w:sz w:val="22"/>
              </w:rPr>
              <w:t>B</w:t>
            </w:r>
            <w:r w:rsidRPr="00C54C40">
              <w:rPr>
                <w:sz w:val="22"/>
              </w:rPr>
              <w:t>iometric data</w:t>
            </w:r>
          </w:p>
        </w:tc>
        <w:tc>
          <w:tcPr>
            <w:tcW w:w="1337" w:type="dxa"/>
          </w:tcPr>
          <w:p w14:paraId="19F956AC" w14:textId="65EEE713" w:rsidR="00974AD0" w:rsidRDefault="00974AD0" w:rsidP="00974AD0">
            <w:pPr>
              <w:rPr>
                <w:sz w:val="22"/>
              </w:rPr>
            </w:pPr>
            <w:ins w:id="120" w:author="Gunter Saunders" w:date="2024-12-23T14:26:00Z" w16du:dateUtc="2024-12-23T14:26:00Z">
              <w:r w:rsidRPr="00117372">
                <w:rPr>
                  <w:sz w:val="22"/>
                </w:rPr>
                <w:t>No</w:t>
              </w:r>
            </w:ins>
          </w:p>
        </w:tc>
      </w:tr>
      <w:tr w:rsidR="00974AD0" w14:paraId="7EE591D7" w14:textId="77777777" w:rsidTr="000A2C19">
        <w:tc>
          <w:tcPr>
            <w:tcW w:w="7225" w:type="dxa"/>
          </w:tcPr>
          <w:p w14:paraId="3385D3E0" w14:textId="73D3BB00" w:rsidR="00974AD0" w:rsidRDefault="00974AD0" w:rsidP="00974AD0">
            <w:pPr>
              <w:rPr>
                <w:sz w:val="22"/>
              </w:rPr>
            </w:pPr>
            <w:r>
              <w:rPr>
                <w:sz w:val="22"/>
              </w:rPr>
              <w:t>Education and qualifications</w:t>
            </w:r>
          </w:p>
        </w:tc>
        <w:tc>
          <w:tcPr>
            <w:tcW w:w="1275" w:type="dxa"/>
          </w:tcPr>
          <w:p w14:paraId="301DFBBD" w14:textId="653BB6D6" w:rsidR="00974AD0" w:rsidRDefault="00974AD0" w:rsidP="00974AD0">
            <w:pPr>
              <w:rPr>
                <w:sz w:val="22"/>
              </w:rPr>
            </w:pPr>
            <w:r>
              <w:rPr>
                <w:sz w:val="22"/>
              </w:rPr>
              <w:t>Yes</w:t>
            </w:r>
          </w:p>
        </w:tc>
        <w:tc>
          <w:tcPr>
            <w:tcW w:w="4111" w:type="dxa"/>
          </w:tcPr>
          <w:p w14:paraId="094F4074" w14:textId="1DA09E5E" w:rsidR="00974AD0" w:rsidRDefault="00974AD0" w:rsidP="00974AD0">
            <w:pPr>
              <w:rPr>
                <w:sz w:val="22"/>
              </w:rPr>
            </w:pPr>
            <w:r>
              <w:rPr>
                <w:sz w:val="22"/>
              </w:rPr>
              <w:t>H</w:t>
            </w:r>
            <w:r w:rsidRPr="0064795C">
              <w:rPr>
                <w:sz w:val="22"/>
              </w:rPr>
              <w:t>ealth data</w:t>
            </w:r>
          </w:p>
        </w:tc>
        <w:tc>
          <w:tcPr>
            <w:tcW w:w="1337" w:type="dxa"/>
          </w:tcPr>
          <w:p w14:paraId="40685DDC" w14:textId="1923C083" w:rsidR="00974AD0" w:rsidRDefault="00974AD0" w:rsidP="00974AD0">
            <w:pPr>
              <w:rPr>
                <w:sz w:val="22"/>
              </w:rPr>
            </w:pPr>
            <w:ins w:id="121" w:author="Gunter Saunders" w:date="2024-12-23T14:26:00Z" w16du:dateUtc="2024-12-23T14:26:00Z">
              <w:r w:rsidRPr="00117372">
                <w:rPr>
                  <w:sz w:val="22"/>
                </w:rPr>
                <w:t>No</w:t>
              </w:r>
            </w:ins>
          </w:p>
        </w:tc>
      </w:tr>
      <w:tr w:rsidR="00974AD0" w14:paraId="53087475" w14:textId="77777777" w:rsidTr="000A2C19">
        <w:tc>
          <w:tcPr>
            <w:tcW w:w="7225" w:type="dxa"/>
          </w:tcPr>
          <w:p w14:paraId="04E6659D" w14:textId="6871AD97" w:rsidR="00974AD0" w:rsidRDefault="00974AD0" w:rsidP="00974AD0">
            <w:pPr>
              <w:rPr>
                <w:sz w:val="22"/>
              </w:rPr>
            </w:pPr>
            <w:r>
              <w:rPr>
                <w:sz w:val="22"/>
              </w:rPr>
              <w:t>Location data (including mobile phone tracking and IP addresses)</w:t>
            </w:r>
          </w:p>
        </w:tc>
        <w:tc>
          <w:tcPr>
            <w:tcW w:w="1275" w:type="dxa"/>
          </w:tcPr>
          <w:p w14:paraId="15D4EE36" w14:textId="3605ABE1" w:rsidR="00974AD0" w:rsidRDefault="00974AD0" w:rsidP="00974AD0">
            <w:pPr>
              <w:rPr>
                <w:sz w:val="22"/>
              </w:rPr>
            </w:pPr>
            <w:ins w:id="122" w:author="Gunter Saunders" w:date="2024-12-23T14:26:00Z" w16du:dateUtc="2024-12-23T14:26:00Z">
              <w:r>
                <w:rPr>
                  <w:sz w:val="22"/>
                </w:rPr>
                <w:t>No</w:t>
              </w:r>
            </w:ins>
          </w:p>
        </w:tc>
        <w:tc>
          <w:tcPr>
            <w:tcW w:w="4111" w:type="dxa"/>
          </w:tcPr>
          <w:p w14:paraId="24C34D9C" w14:textId="593F253A" w:rsidR="00974AD0" w:rsidRDefault="00974AD0" w:rsidP="00974AD0">
            <w:pPr>
              <w:rPr>
                <w:sz w:val="22"/>
              </w:rPr>
            </w:pPr>
            <w:r>
              <w:rPr>
                <w:sz w:val="22"/>
              </w:rPr>
              <w:t>Sex life</w:t>
            </w:r>
          </w:p>
        </w:tc>
        <w:tc>
          <w:tcPr>
            <w:tcW w:w="1337" w:type="dxa"/>
          </w:tcPr>
          <w:p w14:paraId="738511CA" w14:textId="0B9D17B1" w:rsidR="00974AD0" w:rsidRDefault="00974AD0" w:rsidP="00974AD0">
            <w:pPr>
              <w:rPr>
                <w:sz w:val="22"/>
              </w:rPr>
            </w:pPr>
            <w:ins w:id="123" w:author="Gunter Saunders" w:date="2024-12-23T14:26:00Z" w16du:dateUtc="2024-12-23T14:26:00Z">
              <w:r w:rsidRPr="00117372">
                <w:rPr>
                  <w:sz w:val="22"/>
                </w:rPr>
                <w:t>No</w:t>
              </w:r>
            </w:ins>
          </w:p>
        </w:tc>
      </w:tr>
      <w:tr w:rsidR="00974AD0" w14:paraId="24C1CE61" w14:textId="77777777" w:rsidTr="000A2C19">
        <w:tc>
          <w:tcPr>
            <w:tcW w:w="7225" w:type="dxa"/>
          </w:tcPr>
          <w:p w14:paraId="55521BA8" w14:textId="62FCCCA6" w:rsidR="00974AD0" w:rsidRDefault="00974AD0" w:rsidP="00974AD0">
            <w:pPr>
              <w:rPr>
                <w:sz w:val="22"/>
              </w:rPr>
            </w:pPr>
            <w:r>
              <w:rPr>
                <w:sz w:val="22"/>
              </w:rPr>
              <w:t>Residency data/eligibility to live in the UK</w:t>
            </w:r>
          </w:p>
        </w:tc>
        <w:tc>
          <w:tcPr>
            <w:tcW w:w="1275" w:type="dxa"/>
          </w:tcPr>
          <w:p w14:paraId="49FBE6A7" w14:textId="2BB4F626" w:rsidR="00974AD0" w:rsidRDefault="00974AD0" w:rsidP="00974AD0">
            <w:pPr>
              <w:rPr>
                <w:sz w:val="22"/>
              </w:rPr>
            </w:pPr>
            <w:ins w:id="124" w:author="Gunter Saunders" w:date="2024-12-23T14:26:00Z" w16du:dateUtc="2024-12-23T14:26:00Z">
              <w:r>
                <w:rPr>
                  <w:sz w:val="22"/>
                </w:rPr>
                <w:t>No</w:t>
              </w:r>
            </w:ins>
          </w:p>
        </w:tc>
        <w:tc>
          <w:tcPr>
            <w:tcW w:w="4111" w:type="dxa"/>
          </w:tcPr>
          <w:p w14:paraId="5FCC80B7" w14:textId="66840832" w:rsidR="00974AD0" w:rsidRDefault="00974AD0" w:rsidP="00974AD0">
            <w:pPr>
              <w:rPr>
                <w:sz w:val="22"/>
              </w:rPr>
            </w:pPr>
            <w:r>
              <w:rPr>
                <w:sz w:val="22"/>
              </w:rPr>
              <w:t>Sexual orientation</w:t>
            </w:r>
          </w:p>
        </w:tc>
        <w:tc>
          <w:tcPr>
            <w:tcW w:w="1337" w:type="dxa"/>
          </w:tcPr>
          <w:p w14:paraId="4372C379" w14:textId="24A29A53" w:rsidR="00974AD0" w:rsidRDefault="00974AD0" w:rsidP="00974AD0">
            <w:pPr>
              <w:rPr>
                <w:sz w:val="22"/>
              </w:rPr>
            </w:pPr>
            <w:ins w:id="125" w:author="Gunter Saunders" w:date="2024-12-23T14:26:00Z" w16du:dateUtc="2024-12-23T14:26:00Z">
              <w:r w:rsidRPr="00117372">
                <w:rPr>
                  <w:sz w:val="22"/>
                </w:rPr>
                <w:t>No</w:t>
              </w:r>
            </w:ins>
          </w:p>
        </w:tc>
      </w:tr>
      <w:tr w:rsidR="000A2C19" w14:paraId="7A479A66" w14:textId="77777777" w:rsidTr="000A2C19">
        <w:tc>
          <w:tcPr>
            <w:tcW w:w="7225" w:type="dxa"/>
          </w:tcPr>
          <w:p w14:paraId="066892EF" w14:textId="2DC7C4CD" w:rsidR="000A2C19" w:rsidRDefault="000A2C19" w:rsidP="000A2C19">
            <w:pPr>
              <w:rPr>
                <w:sz w:val="22"/>
              </w:rPr>
            </w:pPr>
            <w:r>
              <w:rPr>
                <w:sz w:val="22"/>
              </w:rPr>
              <w:t>Images</w:t>
            </w:r>
            <w:r w:rsidR="00B95632">
              <w:rPr>
                <w:sz w:val="22"/>
              </w:rPr>
              <w:t xml:space="preserve"> or recorded footage</w:t>
            </w:r>
          </w:p>
        </w:tc>
        <w:tc>
          <w:tcPr>
            <w:tcW w:w="1275" w:type="dxa"/>
          </w:tcPr>
          <w:p w14:paraId="74D999E9" w14:textId="083F2A88" w:rsidR="000A2C19" w:rsidRDefault="00974AD0" w:rsidP="000A2C19">
            <w:pPr>
              <w:rPr>
                <w:sz w:val="22"/>
              </w:rPr>
            </w:pPr>
            <w:ins w:id="126" w:author="Gunter Saunders" w:date="2024-12-23T14:26:00Z" w16du:dateUtc="2024-12-23T14:26:00Z">
              <w:r>
                <w:rPr>
                  <w:sz w:val="22"/>
                </w:rPr>
                <w:t>No</w:t>
              </w:r>
            </w:ins>
          </w:p>
        </w:tc>
        <w:tc>
          <w:tcPr>
            <w:tcW w:w="4111" w:type="dxa"/>
          </w:tcPr>
          <w:p w14:paraId="5AF27D99" w14:textId="669744FD" w:rsidR="000A2C19" w:rsidRDefault="000A2C19" w:rsidP="000A2C19">
            <w:pPr>
              <w:rPr>
                <w:sz w:val="22"/>
              </w:rPr>
            </w:pPr>
          </w:p>
        </w:tc>
        <w:tc>
          <w:tcPr>
            <w:tcW w:w="1337" w:type="dxa"/>
          </w:tcPr>
          <w:p w14:paraId="23C93D76" w14:textId="77777777" w:rsidR="000A2C19" w:rsidRDefault="000A2C19" w:rsidP="000A2C19">
            <w:pPr>
              <w:rPr>
                <w:sz w:val="22"/>
              </w:rPr>
            </w:pPr>
          </w:p>
        </w:tc>
      </w:tr>
      <w:tr w:rsidR="00434CEB" w14:paraId="3FA046B6" w14:textId="77777777" w:rsidTr="000A2C19">
        <w:tc>
          <w:tcPr>
            <w:tcW w:w="7225" w:type="dxa"/>
          </w:tcPr>
          <w:p w14:paraId="26618237" w14:textId="230BDACB" w:rsidR="00434CEB" w:rsidRDefault="00434CEB" w:rsidP="000A2C19">
            <w:pPr>
              <w:rPr>
                <w:sz w:val="22"/>
              </w:rPr>
            </w:pPr>
            <w:r>
              <w:rPr>
                <w:sz w:val="22"/>
              </w:rPr>
              <w:t>Crime data e.g. criminal convictions</w:t>
            </w:r>
            <w:r w:rsidR="00044B04">
              <w:rPr>
                <w:sz w:val="22"/>
              </w:rPr>
              <w:t xml:space="preserve"> or </w:t>
            </w:r>
            <w:r>
              <w:rPr>
                <w:sz w:val="22"/>
              </w:rPr>
              <w:t>allegations</w:t>
            </w:r>
            <w:r w:rsidR="00044B04">
              <w:rPr>
                <w:sz w:val="22"/>
              </w:rPr>
              <w:t>, witness statements</w:t>
            </w:r>
          </w:p>
        </w:tc>
        <w:tc>
          <w:tcPr>
            <w:tcW w:w="1275" w:type="dxa"/>
          </w:tcPr>
          <w:p w14:paraId="05CD4CA7" w14:textId="7727E580" w:rsidR="00434CEB" w:rsidRDefault="00974AD0" w:rsidP="000A2C19">
            <w:pPr>
              <w:rPr>
                <w:sz w:val="22"/>
              </w:rPr>
            </w:pPr>
            <w:ins w:id="127" w:author="Gunter Saunders" w:date="2024-12-23T14:26:00Z" w16du:dateUtc="2024-12-23T14:26:00Z">
              <w:r>
                <w:rPr>
                  <w:sz w:val="22"/>
                </w:rPr>
                <w:t>No</w:t>
              </w:r>
            </w:ins>
          </w:p>
        </w:tc>
        <w:tc>
          <w:tcPr>
            <w:tcW w:w="4111" w:type="dxa"/>
          </w:tcPr>
          <w:p w14:paraId="30025FE3" w14:textId="77777777" w:rsidR="00434CEB" w:rsidRDefault="00434CEB" w:rsidP="000A2C19">
            <w:pPr>
              <w:rPr>
                <w:sz w:val="22"/>
              </w:rPr>
            </w:pPr>
          </w:p>
        </w:tc>
        <w:tc>
          <w:tcPr>
            <w:tcW w:w="1337" w:type="dxa"/>
          </w:tcPr>
          <w:p w14:paraId="66254A4D" w14:textId="77777777" w:rsidR="00434CEB" w:rsidRDefault="00434CEB" w:rsidP="000A2C19">
            <w:pPr>
              <w:rPr>
                <w:sz w:val="22"/>
              </w:rPr>
            </w:pPr>
          </w:p>
        </w:tc>
      </w:tr>
      <w:tr w:rsidR="000A2C19" w14:paraId="78015D03" w14:textId="77777777" w:rsidTr="000A2C19">
        <w:tc>
          <w:tcPr>
            <w:tcW w:w="7225" w:type="dxa"/>
          </w:tcPr>
          <w:p w14:paraId="05592D9E" w14:textId="506810EA" w:rsidR="000A2C19" w:rsidRDefault="000A2C19" w:rsidP="000A2C19">
            <w:pPr>
              <w:rPr>
                <w:sz w:val="22"/>
              </w:rPr>
            </w:pPr>
            <w:r>
              <w:rPr>
                <w:sz w:val="22"/>
              </w:rPr>
              <w:t>Unique identifier</w:t>
            </w:r>
            <w:r w:rsidR="00676EE7">
              <w:rPr>
                <w:sz w:val="22"/>
              </w:rPr>
              <w:t>s</w:t>
            </w:r>
            <w:r>
              <w:rPr>
                <w:sz w:val="22"/>
              </w:rPr>
              <w:t xml:space="preserve"> e.g. passport number, NHS number</w:t>
            </w:r>
          </w:p>
        </w:tc>
        <w:tc>
          <w:tcPr>
            <w:tcW w:w="1275" w:type="dxa"/>
          </w:tcPr>
          <w:p w14:paraId="4937AE09" w14:textId="46D54FB5" w:rsidR="000A2C19" w:rsidRDefault="00196841" w:rsidP="000A2C19">
            <w:pPr>
              <w:rPr>
                <w:sz w:val="22"/>
              </w:rPr>
            </w:pPr>
            <w:r>
              <w:rPr>
                <w:sz w:val="22"/>
              </w:rPr>
              <w:t>Yes</w:t>
            </w:r>
          </w:p>
        </w:tc>
        <w:tc>
          <w:tcPr>
            <w:tcW w:w="4111" w:type="dxa"/>
          </w:tcPr>
          <w:p w14:paraId="781C6C7A" w14:textId="543E8E87" w:rsidR="000A2C19" w:rsidRDefault="000A2C19" w:rsidP="000A2C19">
            <w:pPr>
              <w:rPr>
                <w:sz w:val="22"/>
              </w:rPr>
            </w:pPr>
          </w:p>
        </w:tc>
        <w:tc>
          <w:tcPr>
            <w:tcW w:w="1337" w:type="dxa"/>
          </w:tcPr>
          <w:p w14:paraId="757A8305" w14:textId="77777777" w:rsidR="000A2C19" w:rsidRDefault="000A2C19" w:rsidP="000A2C19">
            <w:pPr>
              <w:rPr>
                <w:sz w:val="22"/>
              </w:rPr>
            </w:pPr>
          </w:p>
        </w:tc>
      </w:tr>
      <w:tr w:rsidR="000A2C19" w14:paraId="06C940B9" w14:textId="77777777" w:rsidTr="000A2C19">
        <w:tc>
          <w:tcPr>
            <w:tcW w:w="7225" w:type="dxa"/>
          </w:tcPr>
          <w:p w14:paraId="0F7D98A9" w14:textId="005FA148" w:rsidR="000A2C19" w:rsidRDefault="000A2C19" w:rsidP="000A2C19">
            <w:pPr>
              <w:rPr>
                <w:sz w:val="22"/>
              </w:rPr>
            </w:pPr>
            <w:r>
              <w:rPr>
                <w:sz w:val="22"/>
              </w:rPr>
              <w:t>Other (please state</w:t>
            </w:r>
            <w:proofErr w:type="gramStart"/>
            <w:r>
              <w:rPr>
                <w:sz w:val="22"/>
              </w:rPr>
              <w:t>)</w:t>
            </w:r>
            <w:r w:rsidR="00196841">
              <w:rPr>
                <w:sz w:val="22"/>
              </w:rPr>
              <w:t>;</w:t>
            </w:r>
            <w:proofErr w:type="gramEnd"/>
          </w:p>
          <w:p w14:paraId="675A2237" w14:textId="5DD9E292" w:rsidR="000A2C19" w:rsidRPr="006E7813" w:rsidRDefault="00196841" w:rsidP="000A2C19">
            <w:pPr>
              <w:rPr>
                <w:sz w:val="22"/>
              </w:rPr>
            </w:pPr>
            <w:r w:rsidRPr="006E7813">
              <w:rPr>
                <w:sz w:val="22"/>
              </w:rPr>
              <w:t>Questions from students</w:t>
            </w:r>
            <w:r w:rsidR="006E7813" w:rsidRPr="006E7813">
              <w:rPr>
                <w:sz w:val="22"/>
              </w:rPr>
              <w:t xml:space="preserve"> (could relate to any subject)</w:t>
            </w:r>
          </w:p>
        </w:tc>
        <w:tc>
          <w:tcPr>
            <w:tcW w:w="1275" w:type="dxa"/>
          </w:tcPr>
          <w:p w14:paraId="07DF8801" w14:textId="77777777" w:rsidR="000A2C19" w:rsidRDefault="000A2C19" w:rsidP="000A2C19">
            <w:pPr>
              <w:rPr>
                <w:sz w:val="22"/>
              </w:rPr>
            </w:pPr>
          </w:p>
        </w:tc>
        <w:tc>
          <w:tcPr>
            <w:tcW w:w="4111" w:type="dxa"/>
          </w:tcPr>
          <w:p w14:paraId="257130AF" w14:textId="77777777" w:rsidR="000A2C19" w:rsidRDefault="000A2C19" w:rsidP="000A2C19">
            <w:pPr>
              <w:rPr>
                <w:sz w:val="22"/>
              </w:rPr>
            </w:pPr>
          </w:p>
        </w:tc>
        <w:tc>
          <w:tcPr>
            <w:tcW w:w="1337" w:type="dxa"/>
          </w:tcPr>
          <w:p w14:paraId="02656466" w14:textId="77777777" w:rsidR="000A2C19" w:rsidRDefault="000A2C19" w:rsidP="000A2C19">
            <w:pPr>
              <w:rPr>
                <w:sz w:val="22"/>
              </w:rPr>
            </w:pPr>
          </w:p>
        </w:tc>
      </w:tr>
    </w:tbl>
    <w:p w14:paraId="31C9BD4D" w14:textId="77777777" w:rsidR="00140753" w:rsidRDefault="00140753" w:rsidP="00140753">
      <w:pPr>
        <w:rPr>
          <w:sz w:val="22"/>
        </w:rPr>
      </w:pPr>
    </w:p>
    <w:tbl>
      <w:tblPr>
        <w:tblStyle w:val="TableGrid"/>
        <w:tblW w:w="0" w:type="auto"/>
        <w:tblLook w:val="04A0" w:firstRow="1" w:lastRow="0" w:firstColumn="1" w:lastColumn="0" w:noHBand="0" w:noVBand="1"/>
      </w:tblPr>
      <w:tblGrid>
        <w:gridCol w:w="5949"/>
        <w:gridCol w:w="992"/>
        <w:gridCol w:w="5670"/>
        <w:gridCol w:w="1337"/>
      </w:tblGrid>
      <w:tr w:rsidR="0042441E" w14:paraId="5E67F5E9" w14:textId="77777777" w:rsidTr="00C4632A">
        <w:tc>
          <w:tcPr>
            <w:tcW w:w="13948" w:type="dxa"/>
            <w:gridSpan w:val="4"/>
            <w:shd w:val="clear" w:color="auto" w:fill="C6D9F1" w:themeFill="text2" w:themeFillTint="33"/>
          </w:tcPr>
          <w:p w14:paraId="48F8752D" w14:textId="5F0D478B" w:rsidR="0042441E" w:rsidRPr="0064671A" w:rsidRDefault="0042441E" w:rsidP="00CA55AD">
            <w:pPr>
              <w:rPr>
                <w:b/>
                <w:sz w:val="22"/>
              </w:rPr>
            </w:pPr>
            <w:r>
              <w:rPr>
                <w:b/>
                <w:sz w:val="22"/>
              </w:rPr>
              <w:t>Lawful basis for processing personal data</w:t>
            </w:r>
          </w:p>
          <w:p w14:paraId="7EB41A75" w14:textId="26F98304" w:rsidR="0042441E" w:rsidRPr="00BE3EB4" w:rsidRDefault="00691037" w:rsidP="00CA55AD">
            <w:pPr>
              <w:rPr>
                <w:i/>
                <w:iCs/>
                <w:sz w:val="18"/>
                <w:szCs w:val="18"/>
              </w:rPr>
            </w:pPr>
            <w:r w:rsidRPr="00BE3EB4">
              <w:rPr>
                <w:rFonts w:cs="Arial"/>
                <w:i/>
                <w:iCs/>
                <w:sz w:val="18"/>
                <w:szCs w:val="18"/>
              </w:rPr>
              <w:t>To</w:t>
            </w:r>
            <w:r w:rsidR="0042441E" w:rsidRPr="00BE3EB4">
              <w:rPr>
                <w:rFonts w:cs="Arial"/>
                <w:i/>
                <w:iCs/>
                <w:sz w:val="18"/>
                <w:szCs w:val="18"/>
              </w:rPr>
              <w:t xml:space="preserve"> </w:t>
            </w:r>
            <w:r w:rsidR="00625E5C" w:rsidRPr="00BE3EB4">
              <w:rPr>
                <w:rFonts w:cs="Arial"/>
                <w:i/>
                <w:iCs/>
                <w:sz w:val="18"/>
                <w:szCs w:val="18"/>
              </w:rPr>
              <w:t xml:space="preserve">process </w:t>
            </w:r>
            <w:r w:rsidR="0033154C" w:rsidRPr="00BE3EB4">
              <w:rPr>
                <w:rFonts w:cs="Arial"/>
                <w:i/>
                <w:iCs/>
                <w:sz w:val="18"/>
                <w:szCs w:val="18"/>
              </w:rPr>
              <w:t>personal</w:t>
            </w:r>
            <w:r w:rsidR="00625E5C" w:rsidRPr="00BE3EB4">
              <w:rPr>
                <w:rFonts w:cs="Arial"/>
                <w:i/>
                <w:iCs/>
                <w:sz w:val="18"/>
                <w:szCs w:val="18"/>
              </w:rPr>
              <w:t xml:space="preserve"> data </w:t>
            </w:r>
            <w:proofErr w:type="gramStart"/>
            <w:r w:rsidR="00625E5C" w:rsidRPr="00BE3EB4">
              <w:rPr>
                <w:rFonts w:cs="Arial"/>
                <w:i/>
                <w:iCs/>
                <w:sz w:val="18"/>
                <w:szCs w:val="18"/>
              </w:rPr>
              <w:t>organisations</w:t>
            </w:r>
            <w:proofErr w:type="gramEnd"/>
            <w:r w:rsidR="00625E5C" w:rsidRPr="00BE3EB4">
              <w:rPr>
                <w:rFonts w:cs="Arial"/>
                <w:i/>
                <w:iCs/>
                <w:sz w:val="18"/>
                <w:szCs w:val="18"/>
              </w:rPr>
              <w:t xml:space="preserve"> need to identify a lawful basis</w:t>
            </w:r>
            <w:r w:rsidRPr="00BE3EB4">
              <w:rPr>
                <w:rFonts w:cs="Arial"/>
                <w:i/>
                <w:iCs/>
                <w:sz w:val="18"/>
                <w:szCs w:val="18"/>
              </w:rPr>
              <w:t xml:space="preserve">.  </w:t>
            </w:r>
            <w:r w:rsidR="0033154C" w:rsidRPr="00BE3EB4">
              <w:rPr>
                <w:rFonts w:cs="Arial"/>
                <w:i/>
                <w:iCs/>
                <w:sz w:val="18"/>
                <w:szCs w:val="18"/>
              </w:rPr>
              <w:t xml:space="preserve">Further guidance can be found </w:t>
            </w:r>
            <w:hyperlink r:id="rId19" w:history="1">
              <w:r w:rsidR="0033154C" w:rsidRPr="00BE3EB4">
                <w:rPr>
                  <w:rStyle w:val="Hyperlink"/>
                  <w:rFonts w:cs="Arial"/>
                  <w:i/>
                  <w:iCs/>
                  <w:sz w:val="18"/>
                  <w:szCs w:val="18"/>
                </w:rPr>
                <w:t>here</w:t>
              </w:r>
            </w:hyperlink>
            <w:r w:rsidR="0070398A" w:rsidRPr="00BE3EB4">
              <w:rPr>
                <w:rFonts w:cs="Arial"/>
                <w:i/>
                <w:iCs/>
                <w:sz w:val="18"/>
                <w:szCs w:val="18"/>
              </w:rPr>
              <w:t xml:space="preserve"> for personal data and </w:t>
            </w:r>
            <w:hyperlink r:id="rId20" w:anchor=":~:text=Article%209(2)(a,UK%20GDPR%20standard%20for%20consent." w:history="1">
              <w:r w:rsidR="0070398A" w:rsidRPr="00BE3EB4">
                <w:rPr>
                  <w:rStyle w:val="Hyperlink"/>
                  <w:rFonts w:cs="Arial"/>
                  <w:i/>
                  <w:iCs/>
                  <w:sz w:val="18"/>
                  <w:szCs w:val="18"/>
                </w:rPr>
                <w:t>here</w:t>
              </w:r>
            </w:hyperlink>
            <w:r w:rsidR="0070398A" w:rsidRPr="00BE3EB4">
              <w:rPr>
                <w:rFonts w:cs="Arial"/>
                <w:i/>
                <w:iCs/>
                <w:sz w:val="18"/>
                <w:szCs w:val="18"/>
              </w:rPr>
              <w:t xml:space="preserve"> for special category </w:t>
            </w:r>
            <w:r w:rsidR="00BF0E40">
              <w:rPr>
                <w:rFonts w:cs="Arial"/>
                <w:i/>
                <w:iCs/>
                <w:sz w:val="18"/>
                <w:szCs w:val="18"/>
              </w:rPr>
              <w:t xml:space="preserve">personal </w:t>
            </w:r>
            <w:r w:rsidR="0070398A" w:rsidRPr="00BE3EB4">
              <w:rPr>
                <w:rFonts w:cs="Arial"/>
                <w:i/>
                <w:iCs/>
                <w:sz w:val="18"/>
                <w:szCs w:val="18"/>
              </w:rPr>
              <w:t>data.</w:t>
            </w:r>
            <w:r w:rsidR="0033154C" w:rsidRPr="00BE3EB4">
              <w:rPr>
                <w:rFonts w:cs="Arial"/>
                <w:i/>
                <w:iCs/>
                <w:sz w:val="18"/>
                <w:szCs w:val="18"/>
              </w:rPr>
              <w:t xml:space="preserve"> </w:t>
            </w:r>
          </w:p>
        </w:tc>
      </w:tr>
      <w:tr w:rsidR="00964BF5" w14:paraId="68D217ED" w14:textId="77777777" w:rsidTr="00C4632A">
        <w:tc>
          <w:tcPr>
            <w:tcW w:w="6941" w:type="dxa"/>
            <w:gridSpan w:val="2"/>
            <w:shd w:val="clear" w:color="auto" w:fill="C6D9F1" w:themeFill="text2" w:themeFillTint="33"/>
          </w:tcPr>
          <w:p w14:paraId="3E036CDB" w14:textId="1122B5A7" w:rsidR="00964BF5" w:rsidRPr="0064795C" w:rsidRDefault="00964BF5" w:rsidP="00CA55AD">
            <w:pPr>
              <w:jc w:val="center"/>
              <w:rPr>
                <w:b/>
                <w:bCs/>
                <w:sz w:val="22"/>
              </w:rPr>
            </w:pPr>
            <w:r>
              <w:rPr>
                <w:b/>
                <w:bCs/>
                <w:sz w:val="22"/>
              </w:rPr>
              <w:t xml:space="preserve">Basis for processing personal </w:t>
            </w:r>
            <w:commentRangeStart w:id="128"/>
            <w:commentRangeStart w:id="129"/>
            <w:r>
              <w:rPr>
                <w:b/>
                <w:bCs/>
                <w:sz w:val="22"/>
              </w:rPr>
              <w:t>data</w:t>
            </w:r>
            <w:commentRangeEnd w:id="128"/>
            <w:r w:rsidR="00E77B78">
              <w:rPr>
                <w:rStyle w:val="CommentReference"/>
              </w:rPr>
              <w:commentReference w:id="128"/>
            </w:r>
            <w:commentRangeEnd w:id="129"/>
            <w:r w:rsidR="00974AD0">
              <w:rPr>
                <w:rStyle w:val="CommentReference"/>
              </w:rPr>
              <w:commentReference w:id="129"/>
            </w:r>
          </w:p>
        </w:tc>
        <w:tc>
          <w:tcPr>
            <w:tcW w:w="7007" w:type="dxa"/>
            <w:gridSpan w:val="2"/>
            <w:shd w:val="clear" w:color="auto" w:fill="C6D9F1" w:themeFill="text2" w:themeFillTint="33"/>
          </w:tcPr>
          <w:p w14:paraId="0D4D480F" w14:textId="50715343" w:rsidR="00964BF5" w:rsidRPr="0064795C" w:rsidRDefault="00964BF5" w:rsidP="00CA55AD">
            <w:pPr>
              <w:jc w:val="center"/>
              <w:rPr>
                <w:b/>
                <w:bCs/>
                <w:sz w:val="22"/>
              </w:rPr>
            </w:pPr>
            <w:r>
              <w:rPr>
                <w:b/>
                <w:bCs/>
                <w:sz w:val="22"/>
              </w:rPr>
              <w:t>Basis for processing s</w:t>
            </w:r>
            <w:r w:rsidRPr="0064795C">
              <w:rPr>
                <w:b/>
                <w:bCs/>
                <w:sz w:val="22"/>
              </w:rPr>
              <w:t xml:space="preserve">pecial category </w:t>
            </w:r>
            <w:r w:rsidR="00BF0E40">
              <w:rPr>
                <w:b/>
                <w:bCs/>
                <w:sz w:val="22"/>
              </w:rPr>
              <w:t xml:space="preserve">personal </w:t>
            </w:r>
            <w:r w:rsidRPr="0064795C">
              <w:rPr>
                <w:b/>
                <w:bCs/>
                <w:sz w:val="22"/>
              </w:rPr>
              <w:t>data</w:t>
            </w:r>
          </w:p>
        </w:tc>
      </w:tr>
      <w:tr w:rsidR="0042441E" w14:paraId="5DC07A28" w14:textId="77777777" w:rsidTr="00C52457">
        <w:tc>
          <w:tcPr>
            <w:tcW w:w="5949" w:type="dxa"/>
          </w:tcPr>
          <w:p w14:paraId="5EECCCF1" w14:textId="059247D9" w:rsidR="0042441E" w:rsidRDefault="00624998" w:rsidP="00624998">
            <w:pPr>
              <w:rPr>
                <w:sz w:val="22"/>
              </w:rPr>
            </w:pPr>
            <w:r w:rsidRPr="00624998">
              <w:rPr>
                <w:b/>
                <w:bCs/>
                <w:sz w:val="22"/>
              </w:rPr>
              <w:t>Consent</w:t>
            </w:r>
            <w:r w:rsidR="00B2262B">
              <w:rPr>
                <w:b/>
                <w:bCs/>
                <w:sz w:val="22"/>
              </w:rPr>
              <w:t>:</w:t>
            </w:r>
            <w:r w:rsidR="00D30209">
              <w:rPr>
                <w:sz w:val="22"/>
              </w:rPr>
              <w:t xml:space="preserve"> </w:t>
            </w:r>
            <w:r w:rsidR="00D30209" w:rsidRPr="00F67A38">
              <w:rPr>
                <w:sz w:val="18"/>
                <w:szCs w:val="18"/>
              </w:rPr>
              <w:t>the individual has given clear consent for you to process their personal data for a specific purpose</w:t>
            </w:r>
          </w:p>
        </w:tc>
        <w:tc>
          <w:tcPr>
            <w:tcW w:w="992" w:type="dxa"/>
          </w:tcPr>
          <w:p w14:paraId="3D7F1E54" w14:textId="77777777" w:rsidR="0042441E" w:rsidRDefault="0042441E" w:rsidP="00CA55AD">
            <w:pPr>
              <w:rPr>
                <w:sz w:val="22"/>
              </w:rPr>
            </w:pPr>
          </w:p>
        </w:tc>
        <w:tc>
          <w:tcPr>
            <w:tcW w:w="5670" w:type="dxa"/>
          </w:tcPr>
          <w:p w14:paraId="50BB621E" w14:textId="5ECDCBC2" w:rsidR="0042441E" w:rsidRDefault="003B5292" w:rsidP="003B5292">
            <w:pPr>
              <w:rPr>
                <w:sz w:val="22"/>
              </w:rPr>
            </w:pPr>
            <w:r w:rsidRPr="00C52457">
              <w:rPr>
                <w:b/>
                <w:bCs/>
                <w:sz w:val="22"/>
              </w:rPr>
              <w:t>C</w:t>
            </w:r>
            <w:r w:rsidRPr="003B5292">
              <w:rPr>
                <w:b/>
                <w:bCs/>
                <w:sz w:val="22"/>
              </w:rPr>
              <w:t>onsent</w:t>
            </w:r>
            <w:r w:rsidR="00242471" w:rsidRPr="00C52457">
              <w:rPr>
                <w:b/>
                <w:bCs/>
                <w:sz w:val="22"/>
              </w:rPr>
              <w:t>:</w:t>
            </w:r>
            <w:r w:rsidR="00242471">
              <w:rPr>
                <w:sz w:val="22"/>
              </w:rPr>
              <w:t xml:space="preserve"> </w:t>
            </w:r>
            <w:r w:rsidR="00242471" w:rsidRPr="00F67A38">
              <w:rPr>
                <w:sz w:val="18"/>
                <w:szCs w:val="18"/>
              </w:rPr>
              <w:t>the individual has given clear consent for you to process their personal data for a specific purpose</w:t>
            </w:r>
          </w:p>
        </w:tc>
        <w:tc>
          <w:tcPr>
            <w:tcW w:w="1337" w:type="dxa"/>
          </w:tcPr>
          <w:p w14:paraId="3FAFFE6D" w14:textId="77777777" w:rsidR="0042441E" w:rsidRDefault="0042441E" w:rsidP="00CA55AD">
            <w:pPr>
              <w:rPr>
                <w:sz w:val="22"/>
              </w:rPr>
            </w:pPr>
          </w:p>
        </w:tc>
      </w:tr>
      <w:tr w:rsidR="0042441E" w14:paraId="121444AC" w14:textId="77777777" w:rsidTr="00C52457">
        <w:tc>
          <w:tcPr>
            <w:tcW w:w="5949" w:type="dxa"/>
          </w:tcPr>
          <w:p w14:paraId="3C1B3336" w14:textId="17EFE137" w:rsidR="0042441E" w:rsidRDefault="00624998" w:rsidP="00CA55AD">
            <w:pPr>
              <w:rPr>
                <w:sz w:val="22"/>
              </w:rPr>
            </w:pPr>
            <w:r w:rsidRPr="00624998">
              <w:rPr>
                <w:b/>
                <w:bCs/>
                <w:sz w:val="22"/>
              </w:rPr>
              <w:t>Contract</w:t>
            </w:r>
            <w:r w:rsidR="00B2262B" w:rsidRPr="00B2262B">
              <w:rPr>
                <w:b/>
                <w:bCs/>
                <w:sz w:val="22"/>
              </w:rPr>
              <w:t>:</w:t>
            </w:r>
            <w:r w:rsidR="00B2262B">
              <w:rPr>
                <w:sz w:val="22"/>
              </w:rPr>
              <w:t xml:space="preserve"> </w:t>
            </w:r>
            <w:r w:rsidR="00B2262B" w:rsidRPr="00F67A38">
              <w:rPr>
                <w:sz w:val="18"/>
                <w:szCs w:val="18"/>
              </w:rPr>
              <w:t>the processing is necessary for a contract you have with the individual</w:t>
            </w:r>
          </w:p>
        </w:tc>
        <w:tc>
          <w:tcPr>
            <w:tcW w:w="992" w:type="dxa"/>
          </w:tcPr>
          <w:p w14:paraId="7A8880EB" w14:textId="0647BF6F" w:rsidR="0042441E" w:rsidRDefault="00010A23" w:rsidP="00CA55AD">
            <w:pPr>
              <w:rPr>
                <w:sz w:val="22"/>
              </w:rPr>
            </w:pPr>
            <w:commentRangeStart w:id="130"/>
            <w:commentRangeStart w:id="131"/>
            <w:del w:id="132" w:author="Gunter Saunders" w:date="2024-12-23T14:27:00Z" w16du:dateUtc="2024-12-23T14:27:00Z">
              <w:r w:rsidDel="00974AD0">
                <w:rPr>
                  <w:sz w:val="22"/>
                </w:rPr>
                <w:delText>X</w:delText>
              </w:r>
              <w:commentRangeEnd w:id="130"/>
              <w:r w:rsidR="00564EAB" w:rsidDel="00974AD0">
                <w:rPr>
                  <w:rStyle w:val="CommentReference"/>
                </w:rPr>
                <w:commentReference w:id="130"/>
              </w:r>
            </w:del>
            <w:commentRangeEnd w:id="131"/>
            <w:r w:rsidR="00974AD0">
              <w:rPr>
                <w:rStyle w:val="CommentReference"/>
              </w:rPr>
              <w:commentReference w:id="131"/>
            </w:r>
          </w:p>
        </w:tc>
        <w:tc>
          <w:tcPr>
            <w:tcW w:w="5670" w:type="dxa"/>
          </w:tcPr>
          <w:p w14:paraId="61C6C38F" w14:textId="1370FC8E" w:rsidR="0042441E" w:rsidRPr="00395887" w:rsidRDefault="003B5292" w:rsidP="00CA55AD">
            <w:pPr>
              <w:rPr>
                <w:sz w:val="22"/>
              </w:rPr>
            </w:pPr>
            <w:r w:rsidRPr="003B5292">
              <w:rPr>
                <w:b/>
                <w:bCs/>
                <w:sz w:val="22"/>
              </w:rPr>
              <w:t>Made public by the data subject</w:t>
            </w:r>
            <w:r w:rsidR="00395887">
              <w:rPr>
                <w:b/>
                <w:bCs/>
                <w:sz w:val="22"/>
              </w:rPr>
              <w:t xml:space="preserve">: </w:t>
            </w:r>
            <w:r w:rsidR="00395887" w:rsidRPr="00F67A38">
              <w:rPr>
                <w:sz w:val="18"/>
                <w:szCs w:val="18"/>
              </w:rPr>
              <w:t>the individual has disclosed the data themselves</w:t>
            </w:r>
          </w:p>
        </w:tc>
        <w:tc>
          <w:tcPr>
            <w:tcW w:w="1337" w:type="dxa"/>
          </w:tcPr>
          <w:p w14:paraId="21493F76" w14:textId="77777777" w:rsidR="0042441E" w:rsidRDefault="0042441E" w:rsidP="00CA55AD">
            <w:pPr>
              <w:rPr>
                <w:sz w:val="22"/>
              </w:rPr>
            </w:pPr>
          </w:p>
        </w:tc>
      </w:tr>
      <w:tr w:rsidR="0042441E" w14:paraId="6B446D50" w14:textId="77777777" w:rsidTr="00C52457">
        <w:tc>
          <w:tcPr>
            <w:tcW w:w="5949" w:type="dxa"/>
          </w:tcPr>
          <w:p w14:paraId="6856A0AD" w14:textId="13C87908" w:rsidR="00624998" w:rsidRPr="00624998" w:rsidRDefault="00624998" w:rsidP="00624998">
            <w:pPr>
              <w:rPr>
                <w:sz w:val="22"/>
              </w:rPr>
            </w:pPr>
            <w:r w:rsidRPr="00773335">
              <w:rPr>
                <w:b/>
                <w:bCs/>
                <w:sz w:val="22"/>
              </w:rPr>
              <w:t>L</w:t>
            </w:r>
            <w:r w:rsidRPr="00624998">
              <w:rPr>
                <w:b/>
                <w:bCs/>
                <w:sz w:val="22"/>
              </w:rPr>
              <w:t>egal obligation</w:t>
            </w:r>
            <w:r w:rsidR="00B2262B" w:rsidRPr="00773335">
              <w:rPr>
                <w:b/>
                <w:bCs/>
                <w:sz w:val="22"/>
              </w:rPr>
              <w:t>:</w:t>
            </w:r>
            <w:r w:rsidR="00B2262B">
              <w:rPr>
                <w:sz w:val="22"/>
              </w:rPr>
              <w:t xml:space="preserve"> </w:t>
            </w:r>
            <w:r w:rsidR="00773335" w:rsidRPr="00F67A38">
              <w:rPr>
                <w:sz w:val="18"/>
                <w:szCs w:val="18"/>
              </w:rPr>
              <w:t>the processing is necessary for you to comply with the law</w:t>
            </w:r>
          </w:p>
          <w:p w14:paraId="0F090F04" w14:textId="6B10501A" w:rsidR="0042441E" w:rsidRDefault="00431078" w:rsidP="00CA55AD">
            <w:pPr>
              <w:rPr>
                <w:sz w:val="22"/>
              </w:rPr>
            </w:pPr>
            <w:r>
              <w:rPr>
                <w:sz w:val="22"/>
              </w:rPr>
              <w:t>Please state which legislation</w:t>
            </w:r>
            <w:r w:rsidR="00773335">
              <w:rPr>
                <w:sz w:val="22"/>
              </w:rPr>
              <w:t xml:space="preserve"> applies</w:t>
            </w:r>
            <w:r w:rsidR="00FC6392">
              <w:rPr>
                <w:sz w:val="22"/>
              </w:rPr>
              <w:t>:</w:t>
            </w:r>
          </w:p>
          <w:p w14:paraId="2E9B33CE" w14:textId="43B9E278" w:rsidR="00431078" w:rsidRDefault="00431078" w:rsidP="00CA55AD">
            <w:pPr>
              <w:rPr>
                <w:sz w:val="22"/>
              </w:rPr>
            </w:pPr>
          </w:p>
        </w:tc>
        <w:tc>
          <w:tcPr>
            <w:tcW w:w="992" w:type="dxa"/>
          </w:tcPr>
          <w:p w14:paraId="131F3DF4" w14:textId="77777777" w:rsidR="0042441E" w:rsidRDefault="0042441E" w:rsidP="00CA55AD">
            <w:pPr>
              <w:rPr>
                <w:sz w:val="22"/>
              </w:rPr>
            </w:pPr>
          </w:p>
        </w:tc>
        <w:tc>
          <w:tcPr>
            <w:tcW w:w="5670" w:type="dxa"/>
          </w:tcPr>
          <w:p w14:paraId="3098847F" w14:textId="66C884EB" w:rsidR="0042441E" w:rsidRDefault="003B5292" w:rsidP="00CA55AD">
            <w:pPr>
              <w:rPr>
                <w:sz w:val="22"/>
              </w:rPr>
            </w:pPr>
            <w:r w:rsidRPr="003B5292">
              <w:rPr>
                <w:b/>
                <w:bCs/>
                <w:sz w:val="22"/>
              </w:rPr>
              <w:t>Employment, social security and social protection law</w:t>
            </w:r>
            <w:r w:rsidR="00395887" w:rsidRPr="0025600A">
              <w:rPr>
                <w:b/>
                <w:bCs/>
                <w:sz w:val="22"/>
              </w:rPr>
              <w:t>:</w:t>
            </w:r>
            <w:r w:rsidR="00395887">
              <w:rPr>
                <w:sz w:val="22"/>
              </w:rPr>
              <w:t xml:space="preserve"> </w:t>
            </w:r>
            <w:r w:rsidR="0025600A" w:rsidRPr="00F67A38">
              <w:rPr>
                <w:sz w:val="18"/>
                <w:szCs w:val="18"/>
              </w:rPr>
              <w:t>processing is necessary for the purposes of carrying out the obligations and exercising specific rights of the controller or of the data subject in the field</w:t>
            </w:r>
          </w:p>
        </w:tc>
        <w:tc>
          <w:tcPr>
            <w:tcW w:w="1337" w:type="dxa"/>
          </w:tcPr>
          <w:p w14:paraId="661FC138" w14:textId="77777777" w:rsidR="0042441E" w:rsidRDefault="0042441E" w:rsidP="00CA55AD">
            <w:pPr>
              <w:rPr>
                <w:sz w:val="22"/>
              </w:rPr>
            </w:pPr>
          </w:p>
        </w:tc>
      </w:tr>
      <w:tr w:rsidR="0042441E" w14:paraId="383822E0" w14:textId="77777777" w:rsidTr="00C52457">
        <w:tc>
          <w:tcPr>
            <w:tcW w:w="5949" w:type="dxa"/>
          </w:tcPr>
          <w:p w14:paraId="3B228C73" w14:textId="1F4E7347" w:rsidR="0042441E" w:rsidRDefault="00624998" w:rsidP="00624998">
            <w:pPr>
              <w:rPr>
                <w:sz w:val="22"/>
              </w:rPr>
            </w:pPr>
            <w:r w:rsidRPr="0040712D">
              <w:rPr>
                <w:b/>
                <w:bCs/>
                <w:sz w:val="22"/>
              </w:rPr>
              <w:lastRenderedPageBreak/>
              <w:t>Public task</w:t>
            </w:r>
            <w:r w:rsidR="0040712D" w:rsidRPr="0040712D">
              <w:rPr>
                <w:b/>
                <w:bCs/>
                <w:sz w:val="22"/>
              </w:rPr>
              <w:t>:</w:t>
            </w:r>
            <w:r w:rsidR="0040712D">
              <w:rPr>
                <w:sz w:val="22"/>
              </w:rPr>
              <w:t xml:space="preserve"> </w:t>
            </w:r>
            <w:r w:rsidR="0040712D" w:rsidRPr="00F67A38">
              <w:rPr>
                <w:sz w:val="18"/>
                <w:szCs w:val="18"/>
              </w:rPr>
              <w:t>the processing is necessary for you to perform a task in the public interest or for your official functions, and the task or function has a clear basis in law</w:t>
            </w:r>
          </w:p>
        </w:tc>
        <w:tc>
          <w:tcPr>
            <w:tcW w:w="992" w:type="dxa"/>
          </w:tcPr>
          <w:p w14:paraId="3772F151" w14:textId="2FCE0681" w:rsidR="0042441E" w:rsidRDefault="00564EAB" w:rsidP="00CA55AD">
            <w:pPr>
              <w:rPr>
                <w:sz w:val="22"/>
              </w:rPr>
            </w:pPr>
            <w:r>
              <w:rPr>
                <w:sz w:val="22"/>
              </w:rPr>
              <w:t>X</w:t>
            </w:r>
          </w:p>
        </w:tc>
        <w:tc>
          <w:tcPr>
            <w:tcW w:w="5670" w:type="dxa"/>
          </w:tcPr>
          <w:p w14:paraId="4FA08C96" w14:textId="7093D93C" w:rsidR="0042441E" w:rsidRDefault="00144771" w:rsidP="00CA55AD">
            <w:pPr>
              <w:rPr>
                <w:sz w:val="22"/>
              </w:rPr>
            </w:pPr>
            <w:r w:rsidRPr="003B5292">
              <w:rPr>
                <w:b/>
                <w:bCs/>
                <w:sz w:val="22"/>
              </w:rPr>
              <w:t>Legal claims and judicial acts</w:t>
            </w:r>
            <w:r w:rsidRPr="00144771">
              <w:rPr>
                <w:b/>
                <w:bCs/>
                <w:sz w:val="22"/>
              </w:rPr>
              <w:t>:</w:t>
            </w:r>
            <w:r>
              <w:rPr>
                <w:sz w:val="22"/>
              </w:rPr>
              <w:t xml:space="preserve"> </w:t>
            </w:r>
            <w:r w:rsidRPr="00F67A38">
              <w:rPr>
                <w:sz w:val="18"/>
                <w:szCs w:val="18"/>
              </w:rPr>
              <w:t>necessary for the establishment, exercise or defence of legal claims or whenever courts are acting in their judicial capacity</w:t>
            </w:r>
            <w:r w:rsidRPr="003B5292">
              <w:rPr>
                <w:b/>
                <w:bCs/>
                <w:sz w:val="22"/>
              </w:rPr>
              <w:t xml:space="preserve"> </w:t>
            </w:r>
          </w:p>
        </w:tc>
        <w:tc>
          <w:tcPr>
            <w:tcW w:w="1337" w:type="dxa"/>
          </w:tcPr>
          <w:p w14:paraId="5D3E405D" w14:textId="77777777" w:rsidR="0042441E" w:rsidRDefault="0042441E" w:rsidP="00CA55AD">
            <w:pPr>
              <w:rPr>
                <w:sz w:val="22"/>
              </w:rPr>
            </w:pPr>
          </w:p>
        </w:tc>
      </w:tr>
      <w:tr w:rsidR="0042441E" w14:paraId="09AC719B" w14:textId="77777777" w:rsidTr="00C52457">
        <w:tc>
          <w:tcPr>
            <w:tcW w:w="5949" w:type="dxa"/>
          </w:tcPr>
          <w:p w14:paraId="5C9EC536" w14:textId="7E5B4D73" w:rsidR="0042441E" w:rsidRDefault="00FC6392" w:rsidP="00CA55AD">
            <w:pPr>
              <w:rPr>
                <w:sz w:val="22"/>
              </w:rPr>
            </w:pPr>
            <w:r w:rsidRPr="009169D0">
              <w:rPr>
                <w:b/>
                <w:bCs/>
                <w:sz w:val="22"/>
              </w:rPr>
              <w:t>V</w:t>
            </w:r>
            <w:r w:rsidR="00624998" w:rsidRPr="00624998">
              <w:rPr>
                <w:b/>
                <w:bCs/>
                <w:sz w:val="22"/>
              </w:rPr>
              <w:t>ital interests</w:t>
            </w:r>
            <w:r w:rsidR="009169D0" w:rsidRPr="009169D0">
              <w:rPr>
                <w:b/>
                <w:bCs/>
                <w:sz w:val="22"/>
              </w:rPr>
              <w:t>:</w:t>
            </w:r>
            <w:r w:rsidR="009169D0">
              <w:rPr>
                <w:sz w:val="22"/>
              </w:rPr>
              <w:t xml:space="preserve"> </w:t>
            </w:r>
            <w:r w:rsidR="009169D0" w:rsidRPr="00F67A38">
              <w:rPr>
                <w:sz w:val="18"/>
                <w:szCs w:val="18"/>
              </w:rPr>
              <w:t>the processing is necessary to protect someone’s life</w:t>
            </w:r>
          </w:p>
        </w:tc>
        <w:tc>
          <w:tcPr>
            <w:tcW w:w="992" w:type="dxa"/>
          </w:tcPr>
          <w:p w14:paraId="5200A0A7" w14:textId="77777777" w:rsidR="0042441E" w:rsidRDefault="0042441E" w:rsidP="00CA55AD">
            <w:pPr>
              <w:rPr>
                <w:sz w:val="22"/>
              </w:rPr>
            </w:pPr>
          </w:p>
        </w:tc>
        <w:tc>
          <w:tcPr>
            <w:tcW w:w="5670" w:type="dxa"/>
          </w:tcPr>
          <w:p w14:paraId="7D20000E" w14:textId="20A5B6D8" w:rsidR="0042441E" w:rsidRDefault="00F67A38" w:rsidP="00CA55AD">
            <w:pPr>
              <w:rPr>
                <w:sz w:val="22"/>
              </w:rPr>
            </w:pPr>
            <w:r w:rsidRPr="009169D0">
              <w:rPr>
                <w:b/>
                <w:bCs/>
                <w:sz w:val="22"/>
              </w:rPr>
              <w:t>V</w:t>
            </w:r>
            <w:r w:rsidRPr="00624998">
              <w:rPr>
                <w:b/>
                <w:bCs/>
                <w:sz w:val="22"/>
              </w:rPr>
              <w:t>ital interests</w:t>
            </w:r>
            <w:r w:rsidRPr="009169D0">
              <w:rPr>
                <w:b/>
                <w:bCs/>
                <w:sz w:val="22"/>
              </w:rPr>
              <w:t>:</w:t>
            </w:r>
            <w:r>
              <w:rPr>
                <w:sz w:val="22"/>
              </w:rPr>
              <w:t xml:space="preserve"> </w:t>
            </w:r>
            <w:r w:rsidRPr="00F67A38">
              <w:rPr>
                <w:sz w:val="18"/>
                <w:szCs w:val="18"/>
              </w:rPr>
              <w:t>the processing is necessary to protect someone’s life</w:t>
            </w:r>
          </w:p>
        </w:tc>
        <w:tc>
          <w:tcPr>
            <w:tcW w:w="1337" w:type="dxa"/>
          </w:tcPr>
          <w:p w14:paraId="4FAF0DAC" w14:textId="77777777" w:rsidR="0042441E" w:rsidRDefault="0042441E" w:rsidP="00CA55AD">
            <w:pPr>
              <w:rPr>
                <w:sz w:val="22"/>
              </w:rPr>
            </w:pPr>
          </w:p>
        </w:tc>
      </w:tr>
      <w:tr w:rsidR="0042441E" w14:paraId="4E5A53FF" w14:textId="77777777" w:rsidTr="00C52457">
        <w:tc>
          <w:tcPr>
            <w:tcW w:w="5949" w:type="dxa"/>
          </w:tcPr>
          <w:p w14:paraId="378EECEC" w14:textId="7CADFE98" w:rsidR="0042441E" w:rsidRDefault="00624998" w:rsidP="00CA55AD">
            <w:pPr>
              <w:rPr>
                <w:sz w:val="22"/>
              </w:rPr>
            </w:pPr>
            <w:r w:rsidRPr="00624998">
              <w:rPr>
                <w:b/>
                <w:bCs/>
                <w:sz w:val="22"/>
              </w:rPr>
              <w:t>Legitimate interests</w:t>
            </w:r>
            <w:r w:rsidR="009169D0" w:rsidRPr="00083539">
              <w:rPr>
                <w:b/>
                <w:bCs/>
                <w:sz w:val="22"/>
              </w:rPr>
              <w:t>:</w:t>
            </w:r>
            <w:r w:rsidR="009169D0">
              <w:rPr>
                <w:sz w:val="22"/>
              </w:rPr>
              <w:t xml:space="preserve"> </w:t>
            </w:r>
            <w:r w:rsidR="00083539" w:rsidRPr="00F67A38">
              <w:rPr>
                <w:sz w:val="18"/>
                <w:szCs w:val="18"/>
              </w:rPr>
              <w:t>the processing is necessary for your legitimate interests unless there is a good reason to protect the individual’s personal data which overrides those</w:t>
            </w:r>
            <w:r w:rsidR="00FB4B58" w:rsidRPr="00F67A38">
              <w:rPr>
                <w:sz w:val="18"/>
                <w:szCs w:val="18"/>
              </w:rPr>
              <w:t xml:space="preserve"> </w:t>
            </w:r>
            <w:r w:rsidR="00083539" w:rsidRPr="00F67A38">
              <w:rPr>
                <w:sz w:val="18"/>
                <w:szCs w:val="18"/>
              </w:rPr>
              <w:t xml:space="preserve">interests. This cannot apply </w:t>
            </w:r>
            <w:r w:rsidR="00FB4B58" w:rsidRPr="00F67A38">
              <w:rPr>
                <w:sz w:val="18"/>
                <w:szCs w:val="18"/>
              </w:rPr>
              <w:t>where</w:t>
            </w:r>
            <w:r w:rsidR="00083539" w:rsidRPr="00F67A38">
              <w:rPr>
                <w:sz w:val="18"/>
                <w:szCs w:val="18"/>
              </w:rPr>
              <w:t xml:space="preserve"> a public authority</w:t>
            </w:r>
            <w:r w:rsidR="00FB4B58" w:rsidRPr="00F67A38">
              <w:rPr>
                <w:sz w:val="18"/>
                <w:szCs w:val="18"/>
              </w:rPr>
              <w:t xml:space="preserve"> is</w:t>
            </w:r>
            <w:r w:rsidR="00083539" w:rsidRPr="00F67A38">
              <w:rPr>
                <w:sz w:val="18"/>
                <w:szCs w:val="18"/>
              </w:rPr>
              <w:t xml:space="preserve"> processing data to perform official tasks</w:t>
            </w:r>
          </w:p>
        </w:tc>
        <w:tc>
          <w:tcPr>
            <w:tcW w:w="992" w:type="dxa"/>
          </w:tcPr>
          <w:p w14:paraId="0123FA9F" w14:textId="77777777" w:rsidR="0042441E" w:rsidRDefault="0042441E" w:rsidP="00CA55AD">
            <w:pPr>
              <w:rPr>
                <w:sz w:val="22"/>
              </w:rPr>
            </w:pPr>
          </w:p>
        </w:tc>
        <w:tc>
          <w:tcPr>
            <w:tcW w:w="5670" w:type="dxa"/>
          </w:tcPr>
          <w:p w14:paraId="5C5253EB" w14:textId="653E82B8" w:rsidR="0042441E" w:rsidRPr="00F67A38" w:rsidRDefault="00F67A38" w:rsidP="00CA55AD">
            <w:pPr>
              <w:rPr>
                <w:sz w:val="18"/>
                <w:szCs w:val="18"/>
              </w:rPr>
            </w:pPr>
            <w:r w:rsidRPr="003B5292">
              <w:rPr>
                <w:b/>
                <w:bCs/>
                <w:sz w:val="22"/>
              </w:rPr>
              <w:t>Health or social care</w:t>
            </w:r>
            <w:r w:rsidRPr="00EE5787">
              <w:rPr>
                <w:b/>
                <w:bCs/>
                <w:sz w:val="22"/>
              </w:rPr>
              <w:t>:</w:t>
            </w:r>
            <w:r>
              <w:rPr>
                <w:sz w:val="22"/>
              </w:rPr>
              <w:t xml:space="preserve"> </w:t>
            </w:r>
            <w:r w:rsidRPr="00F67A38">
              <w:rPr>
                <w:sz w:val="18"/>
                <w:szCs w:val="18"/>
              </w:rPr>
              <w:t>necessary for the purposes of preventive or occupational medicine, for the assessment of the working capacity of the employee, medical diagnosis, the provision of health or social care or treatment or the management of health or social care systems</w:t>
            </w:r>
          </w:p>
        </w:tc>
        <w:tc>
          <w:tcPr>
            <w:tcW w:w="1337" w:type="dxa"/>
          </w:tcPr>
          <w:p w14:paraId="5D6A3404" w14:textId="77777777" w:rsidR="0042441E" w:rsidRDefault="0042441E" w:rsidP="00CA55AD">
            <w:pPr>
              <w:rPr>
                <w:sz w:val="22"/>
              </w:rPr>
            </w:pPr>
          </w:p>
        </w:tc>
      </w:tr>
      <w:tr w:rsidR="0042441E" w14:paraId="1BC6C373" w14:textId="77777777" w:rsidTr="00C52457">
        <w:tc>
          <w:tcPr>
            <w:tcW w:w="5949" w:type="dxa"/>
          </w:tcPr>
          <w:p w14:paraId="7A552F9B" w14:textId="53FE377B" w:rsidR="0042441E" w:rsidRDefault="0042441E" w:rsidP="00CA55AD">
            <w:pPr>
              <w:rPr>
                <w:sz w:val="22"/>
              </w:rPr>
            </w:pPr>
          </w:p>
        </w:tc>
        <w:tc>
          <w:tcPr>
            <w:tcW w:w="992" w:type="dxa"/>
          </w:tcPr>
          <w:p w14:paraId="31104293" w14:textId="77777777" w:rsidR="0042441E" w:rsidRDefault="0042441E" w:rsidP="00CA55AD">
            <w:pPr>
              <w:rPr>
                <w:sz w:val="22"/>
              </w:rPr>
            </w:pPr>
          </w:p>
        </w:tc>
        <w:tc>
          <w:tcPr>
            <w:tcW w:w="5670" w:type="dxa"/>
          </w:tcPr>
          <w:p w14:paraId="57D6BF38" w14:textId="66A873C7" w:rsidR="0042441E" w:rsidRDefault="003B5292" w:rsidP="00CA55AD">
            <w:pPr>
              <w:rPr>
                <w:sz w:val="22"/>
              </w:rPr>
            </w:pPr>
            <w:r w:rsidRPr="003B5292">
              <w:rPr>
                <w:b/>
                <w:bCs/>
                <w:sz w:val="22"/>
              </w:rPr>
              <w:t>Substantial public interest</w:t>
            </w:r>
            <w:r w:rsidR="007711D8" w:rsidRPr="007711D8">
              <w:rPr>
                <w:b/>
                <w:bCs/>
                <w:sz w:val="22"/>
              </w:rPr>
              <w:t>:</w:t>
            </w:r>
            <w:r w:rsidR="007711D8">
              <w:rPr>
                <w:sz w:val="22"/>
              </w:rPr>
              <w:t xml:space="preserve"> </w:t>
            </w:r>
            <w:r w:rsidR="007711D8" w:rsidRPr="00F67A38">
              <w:rPr>
                <w:sz w:val="18"/>
                <w:szCs w:val="18"/>
              </w:rPr>
              <w:t xml:space="preserve">necessary for reasons of substantial public interest, </w:t>
            </w:r>
            <w:proofErr w:type="gramStart"/>
            <w:r w:rsidR="007711D8" w:rsidRPr="00F67A38">
              <w:rPr>
                <w:sz w:val="18"/>
                <w:szCs w:val="18"/>
              </w:rPr>
              <w:t>on the basis of</w:t>
            </w:r>
            <w:proofErr w:type="gramEnd"/>
            <w:r w:rsidR="007711D8" w:rsidRPr="00F67A38">
              <w:rPr>
                <w:sz w:val="18"/>
                <w:szCs w:val="18"/>
              </w:rPr>
              <w:t xml:space="preserve"> Domestic Law which shall be proportionate to the aim pursued</w:t>
            </w:r>
          </w:p>
        </w:tc>
        <w:tc>
          <w:tcPr>
            <w:tcW w:w="1337" w:type="dxa"/>
          </w:tcPr>
          <w:p w14:paraId="64729B90" w14:textId="77777777" w:rsidR="0042441E" w:rsidRDefault="0042441E" w:rsidP="00CA55AD">
            <w:pPr>
              <w:rPr>
                <w:sz w:val="22"/>
              </w:rPr>
            </w:pPr>
          </w:p>
        </w:tc>
      </w:tr>
      <w:tr w:rsidR="0042441E" w14:paraId="4051AA54" w14:textId="77777777" w:rsidTr="00C52457">
        <w:tc>
          <w:tcPr>
            <w:tcW w:w="5949" w:type="dxa"/>
          </w:tcPr>
          <w:p w14:paraId="3344C7FA" w14:textId="5AA33E0D" w:rsidR="0042441E" w:rsidRDefault="0042441E" w:rsidP="00CA55AD">
            <w:pPr>
              <w:rPr>
                <w:sz w:val="22"/>
              </w:rPr>
            </w:pPr>
          </w:p>
        </w:tc>
        <w:tc>
          <w:tcPr>
            <w:tcW w:w="992" w:type="dxa"/>
          </w:tcPr>
          <w:p w14:paraId="70B89A4F" w14:textId="77777777" w:rsidR="0042441E" w:rsidRDefault="0042441E" w:rsidP="00CA55AD">
            <w:pPr>
              <w:rPr>
                <w:sz w:val="22"/>
              </w:rPr>
            </w:pPr>
          </w:p>
        </w:tc>
        <w:tc>
          <w:tcPr>
            <w:tcW w:w="5670" w:type="dxa"/>
          </w:tcPr>
          <w:p w14:paraId="7504B664" w14:textId="2A29AA6E" w:rsidR="0042441E" w:rsidRDefault="00F67A38" w:rsidP="00CA55AD">
            <w:pPr>
              <w:rPr>
                <w:sz w:val="22"/>
              </w:rPr>
            </w:pPr>
            <w:r w:rsidRPr="003B5292">
              <w:rPr>
                <w:b/>
                <w:bCs/>
                <w:sz w:val="22"/>
              </w:rPr>
              <w:t>Not-for-profit bodies</w:t>
            </w:r>
            <w:r w:rsidRPr="008769C7">
              <w:rPr>
                <w:b/>
                <w:bCs/>
                <w:sz w:val="22"/>
              </w:rPr>
              <w:t>:</w:t>
            </w:r>
            <w:r>
              <w:rPr>
                <w:sz w:val="22"/>
              </w:rPr>
              <w:t xml:space="preserve"> </w:t>
            </w:r>
            <w:r w:rsidRPr="00F67A38">
              <w:rPr>
                <w:sz w:val="18"/>
                <w:szCs w:val="18"/>
              </w:rPr>
              <w:t xml:space="preserve">processing is carried out </w:t>
            </w:r>
            <w:proofErr w:type="gramStart"/>
            <w:r w:rsidRPr="00F67A38">
              <w:rPr>
                <w:sz w:val="18"/>
                <w:szCs w:val="18"/>
              </w:rPr>
              <w:t>in the course of</w:t>
            </w:r>
            <w:proofErr w:type="gramEnd"/>
            <w:r w:rsidRPr="00F67A38">
              <w:rPr>
                <w:sz w:val="18"/>
                <w:szCs w:val="18"/>
              </w:rPr>
              <w:t xml:space="preserve"> its legitimate activities with appropriate safeguards and relates solely to the members or to former members of the body</w:t>
            </w:r>
          </w:p>
        </w:tc>
        <w:tc>
          <w:tcPr>
            <w:tcW w:w="1337" w:type="dxa"/>
          </w:tcPr>
          <w:p w14:paraId="50D61788" w14:textId="77777777" w:rsidR="0042441E" w:rsidRDefault="0042441E" w:rsidP="00CA55AD">
            <w:pPr>
              <w:rPr>
                <w:sz w:val="22"/>
              </w:rPr>
            </w:pPr>
          </w:p>
        </w:tc>
      </w:tr>
      <w:tr w:rsidR="0042441E" w14:paraId="3C1A5C41" w14:textId="77777777" w:rsidTr="00C52457">
        <w:tc>
          <w:tcPr>
            <w:tcW w:w="5949" w:type="dxa"/>
          </w:tcPr>
          <w:p w14:paraId="18001DE7" w14:textId="439066CB" w:rsidR="0042441E" w:rsidRDefault="0042441E" w:rsidP="00CA55AD">
            <w:pPr>
              <w:rPr>
                <w:sz w:val="22"/>
              </w:rPr>
            </w:pPr>
          </w:p>
        </w:tc>
        <w:tc>
          <w:tcPr>
            <w:tcW w:w="992" w:type="dxa"/>
          </w:tcPr>
          <w:p w14:paraId="5787E209" w14:textId="77777777" w:rsidR="0042441E" w:rsidRDefault="0042441E" w:rsidP="00CA55AD">
            <w:pPr>
              <w:rPr>
                <w:sz w:val="22"/>
              </w:rPr>
            </w:pPr>
          </w:p>
        </w:tc>
        <w:tc>
          <w:tcPr>
            <w:tcW w:w="5670" w:type="dxa"/>
          </w:tcPr>
          <w:p w14:paraId="12F7592D" w14:textId="47866B40" w:rsidR="0042441E" w:rsidRDefault="003B5292" w:rsidP="00CA55AD">
            <w:pPr>
              <w:rPr>
                <w:sz w:val="22"/>
              </w:rPr>
            </w:pPr>
            <w:r w:rsidRPr="003B5292">
              <w:rPr>
                <w:b/>
                <w:bCs/>
                <w:sz w:val="22"/>
              </w:rPr>
              <w:t>Public health</w:t>
            </w:r>
            <w:r w:rsidR="00D06265" w:rsidRPr="00D2688B">
              <w:rPr>
                <w:b/>
                <w:bCs/>
                <w:sz w:val="22"/>
              </w:rPr>
              <w:t>:</w:t>
            </w:r>
            <w:r w:rsidR="00D06265">
              <w:rPr>
                <w:sz w:val="22"/>
              </w:rPr>
              <w:t xml:space="preserve"> </w:t>
            </w:r>
            <w:r w:rsidR="00D2688B" w:rsidRPr="00F67A38">
              <w:rPr>
                <w:sz w:val="18"/>
                <w:szCs w:val="18"/>
              </w:rPr>
              <w:t xml:space="preserve">necessary for reasons of public interest </w:t>
            </w:r>
            <w:proofErr w:type="gramStart"/>
            <w:r w:rsidR="00D2688B" w:rsidRPr="00F67A38">
              <w:rPr>
                <w:sz w:val="18"/>
                <w:szCs w:val="18"/>
              </w:rPr>
              <w:t>in the area of</w:t>
            </w:r>
            <w:proofErr w:type="gramEnd"/>
            <w:r w:rsidR="00D2688B" w:rsidRPr="00F67A38">
              <w:rPr>
                <w:sz w:val="18"/>
                <w:szCs w:val="18"/>
              </w:rPr>
              <w:t xml:space="preserve"> public health, such as protecting against serious cross-border threats to health or ensuring high standards of quality and safety of health care</w:t>
            </w:r>
          </w:p>
        </w:tc>
        <w:tc>
          <w:tcPr>
            <w:tcW w:w="1337" w:type="dxa"/>
          </w:tcPr>
          <w:p w14:paraId="3624C806" w14:textId="77777777" w:rsidR="0042441E" w:rsidRDefault="0042441E" w:rsidP="00CA55AD">
            <w:pPr>
              <w:rPr>
                <w:sz w:val="22"/>
              </w:rPr>
            </w:pPr>
          </w:p>
        </w:tc>
      </w:tr>
      <w:tr w:rsidR="0042441E" w14:paraId="77E0E552" w14:textId="77777777" w:rsidTr="00C52457">
        <w:tc>
          <w:tcPr>
            <w:tcW w:w="5949" w:type="dxa"/>
          </w:tcPr>
          <w:p w14:paraId="5A520DCB" w14:textId="15C44D12" w:rsidR="0042441E" w:rsidRDefault="0042441E" w:rsidP="00CA55AD">
            <w:pPr>
              <w:rPr>
                <w:sz w:val="22"/>
              </w:rPr>
            </w:pPr>
          </w:p>
        </w:tc>
        <w:tc>
          <w:tcPr>
            <w:tcW w:w="992" w:type="dxa"/>
          </w:tcPr>
          <w:p w14:paraId="18E7F8F8" w14:textId="77777777" w:rsidR="0042441E" w:rsidRDefault="0042441E" w:rsidP="00CA55AD">
            <w:pPr>
              <w:rPr>
                <w:sz w:val="22"/>
              </w:rPr>
            </w:pPr>
          </w:p>
        </w:tc>
        <w:tc>
          <w:tcPr>
            <w:tcW w:w="5670" w:type="dxa"/>
          </w:tcPr>
          <w:p w14:paraId="1646FBDE" w14:textId="70686A13" w:rsidR="0042441E" w:rsidRDefault="003B5292" w:rsidP="00CA55AD">
            <w:pPr>
              <w:rPr>
                <w:sz w:val="22"/>
              </w:rPr>
            </w:pPr>
            <w:r w:rsidRPr="003B5292">
              <w:rPr>
                <w:b/>
                <w:bCs/>
                <w:sz w:val="22"/>
              </w:rPr>
              <w:t>Archiving, research and statistics</w:t>
            </w:r>
            <w:r w:rsidR="00F67A38" w:rsidRPr="00F67A38">
              <w:rPr>
                <w:b/>
                <w:bCs/>
                <w:sz w:val="22"/>
              </w:rPr>
              <w:t>:</w:t>
            </w:r>
            <w:r w:rsidR="00F67A38">
              <w:rPr>
                <w:sz w:val="22"/>
              </w:rPr>
              <w:t xml:space="preserve"> </w:t>
            </w:r>
            <w:r w:rsidR="00F67A38" w:rsidRPr="00F67A38">
              <w:rPr>
                <w:sz w:val="18"/>
                <w:szCs w:val="18"/>
              </w:rPr>
              <w:t>for archiving purposes in the public interest, scientific or historical research purposes or statistical purposes</w:t>
            </w:r>
          </w:p>
        </w:tc>
        <w:tc>
          <w:tcPr>
            <w:tcW w:w="1337" w:type="dxa"/>
          </w:tcPr>
          <w:p w14:paraId="3C3928D9" w14:textId="77777777" w:rsidR="0042441E" w:rsidRDefault="0042441E" w:rsidP="00CA55AD">
            <w:pPr>
              <w:rPr>
                <w:sz w:val="22"/>
              </w:rPr>
            </w:pPr>
          </w:p>
        </w:tc>
      </w:tr>
    </w:tbl>
    <w:p w14:paraId="5922241A" w14:textId="77777777" w:rsidR="00140753" w:rsidRDefault="00140753" w:rsidP="00140753">
      <w:pPr>
        <w:rPr>
          <w:sz w:val="22"/>
        </w:rPr>
      </w:pPr>
    </w:p>
    <w:tbl>
      <w:tblPr>
        <w:tblStyle w:val="TableGrid"/>
        <w:tblW w:w="0" w:type="auto"/>
        <w:tblLook w:val="04A0" w:firstRow="1" w:lastRow="0" w:firstColumn="1" w:lastColumn="0" w:noHBand="0" w:noVBand="1"/>
      </w:tblPr>
      <w:tblGrid>
        <w:gridCol w:w="13948"/>
      </w:tblGrid>
      <w:tr w:rsidR="00530001" w14:paraId="28E6C103" w14:textId="77777777" w:rsidTr="00C4632A">
        <w:tc>
          <w:tcPr>
            <w:tcW w:w="13948" w:type="dxa"/>
            <w:shd w:val="clear" w:color="auto" w:fill="C6D9F1" w:themeFill="text2" w:themeFillTint="33"/>
          </w:tcPr>
          <w:p w14:paraId="1C6A4663" w14:textId="4ED3FB70" w:rsidR="00530001" w:rsidRPr="0064671A" w:rsidRDefault="001B365D" w:rsidP="00CA55AD">
            <w:pPr>
              <w:rPr>
                <w:b/>
                <w:sz w:val="22"/>
              </w:rPr>
            </w:pPr>
            <w:r>
              <w:rPr>
                <w:b/>
                <w:sz w:val="22"/>
              </w:rPr>
              <w:t>S</w:t>
            </w:r>
            <w:r w:rsidR="00DF61C5">
              <w:rPr>
                <w:b/>
                <w:sz w:val="22"/>
              </w:rPr>
              <w:t>ystems and Storage</w:t>
            </w:r>
          </w:p>
          <w:p w14:paraId="7343E778" w14:textId="77777777" w:rsidR="00530001" w:rsidRPr="00BE3EB4" w:rsidRDefault="00186326" w:rsidP="00CA55AD">
            <w:pPr>
              <w:rPr>
                <w:rFonts w:cs="Arial"/>
                <w:sz w:val="18"/>
                <w:szCs w:val="18"/>
              </w:rPr>
            </w:pPr>
            <w:r w:rsidRPr="00BE3EB4">
              <w:rPr>
                <w:rFonts w:cs="Arial"/>
                <w:sz w:val="18"/>
                <w:szCs w:val="18"/>
              </w:rPr>
              <w:t xml:space="preserve">What </w:t>
            </w:r>
            <w:r w:rsidR="00DE6829" w:rsidRPr="00BE3EB4">
              <w:rPr>
                <w:rFonts w:cs="Arial"/>
                <w:sz w:val="18"/>
                <w:szCs w:val="18"/>
              </w:rPr>
              <w:t>software will be used to manage the personal data?</w:t>
            </w:r>
          </w:p>
          <w:p w14:paraId="0141063B" w14:textId="4079AD0B" w:rsidR="00DE6829" w:rsidRPr="00BE3EB4" w:rsidRDefault="00DE6829" w:rsidP="00CA55AD">
            <w:pPr>
              <w:rPr>
                <w:rFonts w:cs="Arial"/>
                <w:sz w:val="18"/>
                <w:szCs w:val="18"/>
              </w:rPr>
            </w:pPr>
            <w:r w:rsidRPr="00BE3EB4">
              <w:rPr>
                <w:rFonts w:cs="Arial"/>
                <w:sz w:val="18"/>
                <w:szCs w:val="18"/>
              </w:rPr>
              <w:t xml:space="preserve">If this is software provided by a third </w:t>
            </w:r>
            <w:r w:rsidR="00993995" w:rsidRPr="00BE3EB4">
              <w:rPr>
                <w:rFonts w:cs="Arial"/>
                <w:sz w:val="18"/>
                <w:szCs w:val="18"/>
              </w:rPr>
              <w:t>party,</w:t>
            </w:r>
            <w:r w:rsidRPr="00BE3EB4">
              <w:rPr>
                <w:rFonts w:cs="Arial"/>
                <w:sz w:val="18"/>
                <w:szCs w:val="18"/>
              </w:rPr>
              <w:t xml:space="preserve"> please provide details?</w:t>
            </w:r>
          </w:p>
          <w:p w14:paraId="7E562FFA" w14:textId="77777777" w:rsidR="00DE6829" w:rsidRPr="00BE3EB4" w:rsidRDefault="00DE6829" w:rsidP="00CA55AD">
            <w:pPr>
              <w:rPr>
                <w:rFonts w:cs="Arial"/>
                <w:sz w:val="18"/>
                <w:szCs w:val="18"/>
              </w:rPr>
            </w:pPr>
            <w:r w:rsidRPr="00BE3EB4">
              <w:rPr>
                <w:rFonts w:cs="Arial"/>
                <w:sz w:val="18"/>
                <w:szCs w:val="18"/>
              </w:rPr>
              <w:t>Has a contract been drawn up with the third party which includes data protection clauses?</w:t>
            </w:r>
          </w:p>
          <w:p w14:paraId="5A0BD232" w14:textId="1D12C905" w:rsidR="009B3092" w:rsidRPr="00BE3EB4" w:rsidRDefault="009B3092" w:rsidP="00CA55AD">
            <w:pPr>
              <w:rPr>
                <w:rFonts w:cs="Arial"/>
                <w:sz w:val="18"/>
                <w:szCs w:val="18"/>
              </w:rPr>
            </w:pPr>
            <w:r w:rsidRPr="00BE3EB4">
              <w:rPr>
                <w:rFonts w:cs="Arial"/>
                <w:sz w:val="18"/>
                <w:szCs w:val="18"/>
              </w:rPr>
              <w:t>Where in the world is the data held?</w:t>
            </w:r>
          </w:p>
          <w:p w14:paraId="26D5828F" w14:textId="2CFF7608" w:rsidR="00DE6829" w:rsidRPr="00BE3EB4" w:rsidRDefault="0090412B" w:rsidP="00CA55AD">
            <w:pPr>
              <w:rPr>
                <w:rFonts w:cs="Arial"/>
                <w:sz w:val="18"/>
                <w:szCs w:val="18"/>
              </w:rPr>
            </w:pPr>
            <w:r w:rsidRPr="00BE3EB4">
              <w:rPr>
                <w:rFonts w:cs="Arial"/>
                <w:sz w:val="18"/>
                <w:szCs w:val="18"/>
              </w:rPr>
              <w:t xml:space="preserve">Will </w:t>
            </w:r>
            <w:r w:rsidR="001F5693" w:rsidRPr="00BE3EB4">
              <w:rPr>
                <w:rFonts w:cs="Arial"/>
                <w:sz w:val="18"/>
                <w:szCs w:val="18"/>
              </w:rPr>
              <w:t>this system link with any others or export data?</w:t>
            </w:r>
            <w:r w:rsidR="009D3F13">
              <w:rPr>
                <w:rFonts w:cs="Arial"/>
                <w:sz w:val="18"/>
                <w:szCs w:val="18"/>
              </w:rPr>
              <w:t xml:space="preserve">  </w:t>
            </w:r>
          </w:p>
          <w:p w14:paraId="33F45501" w14:textId="77777777" w:rsidR="001F5693" w:rsidRPr="00BE3EB4" w:rsidRDefault="009B3092" w:rsidP="00CA55AD">
            <w:pPr>
              <w:rPr>
                <w:rFonts w:cs="Arial"/>
                <w:sz w:val="18"/>
                <w:szCs w:val="18"/>
              </w:rPr>
            </w:pPr>
            <w:r w:rsidRPr="00BE3EB4">
              <w:rPr>
                <w:rFonts w:cs="Arial"/>
                <w:sz w:val="18"/>
                <w:szCs w:val="18"/>
              </w:rPr>
              <w:t>How will access to the system be controlled?</w:t>
            </w:r>
          </w:p>
          <w:p w14:paraId="11C40B00" w14:textId="6E77A17D" w:rsidR="009B3092" w:rsidRPr="00140753" w:rsidRDefault="009B3092" w:rsidP="00CA55AD">
            <w:pPr>
              <w:rPr>
                <w:rFonts w:cs="Arial"/>
                <w:sz w:val="22"/>
              </w:rPr>
            </w:pPr>
            <w:r w:rsidRPr="00BE3EB4">
              <w:rPr>
                <w:rFonts w:cs="Arial"/>
                <w:sz w:val="18"/>
                <w:szCs w:val="18"/>
              </w:rPr>
              <w:t>What backup and recovery procedures</w:t>
            </w:r>
            <w:r w:rsidR="004804A7">
              <w:rPr>
                <w:rFonts w:cs="Arial"/>
                <w:sz w:val="18"/>
                <w:szCs w:val="18"/>
              </w:rPr>
              <w:t xml:space="preserve"> will be put</w:t>
            </w:r>
            <w:r w:rsidRPr="00BE3EB4">
              <w:rPr>
                <w:rFonts w:cs="Arial"/>
                <w:sz w:val="18"/>
                <w:szCs w:val="18"/>
              </w:rPr>
              <w:t xml:space="preserve"> in place?</w:t>
            </w:r>
          </w:p>
        </w:tc>
      </w:tr>
      <w:tr w:rsidR="00530001" w14:paraId="31A62C9C" w14:textId="77777777" w:rsidTr="00CA55AD">
        <w:tc>
          <w:tcPr>
            <w:tcW w:w="13948" w:type="dxa"/>
          </w:tcPr>
          <w:p w14:paraId="388F73A8" w14:textId="77777777" w:rsidR="00974AD0" w:rsidRPr="00974AD0" w:rsidRDefault="00974AD0" w:rsidP="00974AD0">
            <w:pPr>
              <w:rPr>
                <w:ins w:id="133" w:author="Gunter Saunders" w:date="2024-12-23T14:29:00Z" w16du:dateUtc="2024-12-23T14:29:00Z"/>
                <w:rFonts w:ascii="Times New Roman" w:eastAsia="Times New Roman" w:hAnsi="Times New Roman" w:cs="Times New Roman"/>
                <w:b/>
                <w:bCs/>
                <w:sz w:val="22"/>
              </w:rPr>
            </w:pPr>
            <w:ins w:id="134" w:author="Gunter Saunders" w:date="2024-12-23T14:29:00Z" w16du:dateUtc="2024-12-23T14:29:00Z">
              <w:r w:rsidRPr="00974AD0">
                <w:rPr>
                  <w:rFonts w:ascii="Times New Roman" w:eastAsia="Times New Roman" w:hAnsi="Times New Roman" w:cs="Times New Roman"/>
                  <w:b/>
                  <w:bCs/>
                  <w:sz w:val="22"/>
                </w:rPr>
                <w:t>Systems and Storage</w:t>
              </w:r>
            </w:ins>
          </w:p>
          <w:p w14:paraId="7254D1D7" w14:textId="77777777" w:rsidR="00974AD0" w:rsidRPr="00974AD0" w:rsidRDefault="00974AD0" w:rsidP="00974AD0">
            <w:pPr>
              <w:rPr>
                <w:ins w:id="135" w:author="Gunter Saunders" w:date="2024-12-23T14:29:00Z" w16du:dateUtc="2024-12-23T14:29:00Z"/>
                <w:rFonts w:ascii="Times New Roman" w:eastAsia="Times New Roman" w:hAnsi="Times New Roman" w:cs="Times New Roman"/>
                <w:b/>
                <w:bCs/>
                <w:sz w:val="22"/>
              </w:rPr>
            </w:pPr>
          </w:p>
          <w:p w14:paraId="3B030ED4" w14:textId="3B0C3060" w:rsidR="00974AD0" w:rsidRDefault="00974AD0" w:rsidP="00974AD0">
            <w:pPr>
              <w:rPr>
                <w:ins w:id="136" w:author="Gunter Saunders" w:date="2024-12-23T14:29:00Z" w16du:dateUtc="2024-12-23T14:29:00Z"/>
                <w:rFonts w:ascii="Times New Roman" w:eastAsia="Times New Roman" w:hAnsi="Times New Roman" w:cs="Times New Roman"/>
                <w:sz w:val="22"/>
              </w:rPr>
            </w:pPr>
            <w:ins w:id="137" w:author="Gunter Saunders" w:date="2024-12-23T14:29:00Z" w16du:dateUtc="2024-12-23T14:29:00Z">
              <w:r w:rsidRPr="00974AD0">
                <w:rPr>
                  <w:rFonts w:ascii="Times New Roman" w:eastAsia="Times New Roman" w:hAnsi="Times New Roman" w:cs="Times New Roman"/>
                  <w:b/>
                  <w:bCs/>
                  <w:sz w:val="22"/>
                </w:rPr>
                <w:t>Software and Data Management:</w:t>
              </w:r>
              <w:r>
                <w:rPr>
                  <w:rFonts w:ascii="Times New Roman" w:eastAsia="Times New Roman" w:hAnsi="Times New Roman" w:cs="Times New Roman"/>
                  <w:sz w:val="22"/>
                </w:rPr>
                <w:br/>
              </w:r>
            </w:ins>
          </w:p>
          <w:p w14:paraId="7F5CC03D" w14:textId="77777777" w:rsidR="00974AD0" w:rsidRDefault="00974AD0" w:rsidP="00974AD0">
            <w:pPr>
              <w:rPr>
                <w:ins w:id="138" w:author="Gunter Saunders" w:date="2024-12-23T14:29:00Z" w16du:dateUtc="2024-12-23T14:29:00Z"/>
                <w:rFonts w:ascii="Times New Roman" w:eastAsia="Times New Roman" w:hAnsi="Times New Roman" w:cs="Times New Roman"/>
                <w:sz w:val="22"/>
              </w:rPr>
            </w:pPr>
            <w:ins w:id="139" w:author="Gunter Saunders" w:date="2024-12-23T14:29:00Z" w16du:dateUtc="2024-12-23T14:29:00Z">
              <w:r>
                <w:rPr>
                  <w:rFonts w:ascii="Times New Roman" w:eastAsia="Times New Roman" w:hAnsi="Times New Roman" w:cs="Times New Roman"/>
                  <w:sz w:val="22"/>
                </w:rPr>
                <w:t>Data flows through the system as follows:</w:t>
              </w:r>
            </w:ins>
          </w:p>
          <w:p w14:paraId="2447F393" w14:textId="77777777" w:rsidR="00974AD0" w:rsidRDefault="00974AD0" w:rsidP="00974AD0">
            <w:pPr>
              <w:rPr>
                <w:ins w:id="140" w:author="Gunter Saunders" w:date="2024-12-23T14:29:00Z" w16du:dateUtc="2024-12-23T14:29:00Z"/>
                <w:rFonts w:ascii="Times New Roman" w:eastAsia="Times New Roman" w:hAnsi="Times New Roman" w:cs="Times New Roman"/>
                <w:sz w:val="22"/>
              </w:rPr>
            </w:pPr>
            <w:ins w:id="141" w:author="Gunter Saunders" w:date="2024-12-23T14:29:00Z" w16du:dateUtc="2024-12-23T14:29:00Z">
              <w:r>
                <w:rPr>
                  <w:rFonts w:ascii="Times New Roman" w:eastAsia="Times New Roman" w:hAnsi="Times New Roman" w:cs="Times New Roman"/>
                  <w:sz w:val="22"/>
                </w:rPr>
                <w:t>1. Questions submitted via Blackboard VLE interface using LTI authentication</w:t>
              </w:r>
            </w:ins>
          </w:p>
          <w:p w14:paraId="77581B5A" w14:textId="77777777" w:rsidR="00974AD0" w:rsidRDefault="00974AD0" w:rsidP="00974AD0">
            <w:pPr>
              <w:rPr>
                <w:ins w:id="142" w:author="Gunter Saunders" w:date="2024-12-23T14:29:00Z" w16du:dateUtc="2024-12-23T14:29:00Z"/>
                <w:rFonts w:ascii="Times New Roman" w:eastAsia="Times New Roman" w:hAnsi="Times New Roman" w:cs="Times New Roman"/>
                <w:sz w:val="22"/>
              </w:rPr>
            </w:pPr>
            <w:ins w:id="143" w:author="Gunter Saunders" w:date="2024-12-23T14:29:00Z" w16du:dateUtc="2024-12-23T14:29:00Z">
              <w:r>
                <w:rPr>
                  <w:rFonts w:ascii="Times New Roman" w:eastAsia="Times New Roman" w:hAnsi="Times New Roman" w:cs="Times New Roman"/>
                  <w:sz w:val="22"/>
                </w:rPr>
                <w:t>2. User context (course, role, permissions) passed securely to LearnWise</w:t>
              </w:r>
            </w:ins>
          </w:p>
          <w:p w14:paraId="0A1E3A71" w14:textId="77777777" w:rsidR="00974AD0" w:rsidRDefault="00974AD0" w:rsidP="00974AD0">
            <w:pPr>
              <w:rPr>
                <w:ins w:id="144" w:author="Gunter Saunders" w:date="2024-12-23T14:29:00Z" w16du:dateUtc="2024-12-23T14:29:00Z"/>
                <w:rFonts w:ascii="Times New Roman" w:eastAsia="Times New Roman" w:hAnsi="Times New Roman" w:cs="Times New Roman"/>
                <w:sz w:val="22"/>
              </w:rPr>
            </w:pPr>
            <w:ins w:id="145" w:author="Gunter Saunders" w:date="2024-12-23T14:29:00Z" w16du:dateUtc="2024-12-23T14:29:00Z">
              <w:r>
                <w:rPr>
                  <w:rFonts w:ascii="Times New Roman" w:eastAsia="Times New Roman" w:hAnsi="Times New Roman" w:cs="Times New Roman"/>
                  <w:sz w:val="22"/>
                </w:rPr>
                <w:lastRenderedPageBreak/>
                <w:t>3. Questions processed through content safety screening, context enrichment, and AI processing</w:t>
              </w:r>
            </w:ins>
          </w:p>
          <w:p w14:paraId="44B4C682" w14:textId="77777777" w:rsidR="00974AD0" w:rsidRDefault="00974AD0" w:rsidP="00974AD0">
            <w:pPr>
              <w:rPr>
                <w:ins w:id="146" w:author="Gunter Saunders" w:date="2024-12-23T14:29:00Z" w16du:dateUtc="2024-12-23T14:29:00Z"/>
                <w:rFonts w:ascii="Times New Roman" w:eastAsia="Times New Roman" w:hAnsi="Times New Roman" w:cs="Times New Roman"/>
                <w:sz w:val="22"/>
              </w:rPr>
            </w:pPr>
            <w:ins w:id="147" w:author="Gunter Saunders" w:date="2024-12-23T14:29:00Z" w16du:dateUtc="2024-12-23T14:29:00Z">
              <w:r>
                <w:rPr>
                  <w:rFonts w:ascii="Times New Roman" w:eastAsia="Times New Roman" w:hAnsi="Times New Roman" w:cs="Times New Roman"/>
                  <w:sz w:val="22"/>
                </w:rPr>
                <w:t>4. Responses returned to VLE and stored encrypted</w:t>
              </w:r>
            </w:ins>
          </w:p>
          <w:p w14:paraId="663051AD" w14:textId="77777777" w:rsidR="00974AD0" w:rsidRDefault="00974AD0" w:rsidP="00974AD0">
            <w:pPr>
              <w:rPr>
                <w:ins w:id="148" w:author="Gunter Saunders" w:date="2024-12-23T14:29:00Z" w16du:dateUtc="2024-12-23T14:29:00Z"/>
                <w:rFonts w:ascii="Times New Roman" w:eastAsia="Times New Roman" w:hAnsi="Times New Roman" w:cs="Times New Roman"/>
                <w:sz w:val="22"/>
              </w:rPr>
            </w:pPr>
            <w:ins w:id="149" w:author="Gunter Saunders" w:date="2024-12-23T14:29:00Z" w16du:dateUtc="2024-12-23T14:29:00Z">
              <w:r>
                <w:rPr>
                  <w:rFonts w:ascii="Times New Roman" w:eastAsia="Times New Roman" w:hAnsi="Times New Roman" w:cs="Times New Roman"/>
                  <w:sz w:val="22"/>
                </w:rPr>
                <w:t>5. Chat history accessible to individual users and authorized administrators</w:t>
              </w:r>
            </w:ins>
          </w:p>
          <w:p w14:paraId="66BA3BA1" w14:textId="77777777" w:rsidR="00974AD0" w:rsidRDefault="00974AD0" w:rsidP="00974AD0">
            <w:pPr>
              <w:rPr>
                <w:ins w:id="150" w:author="Gunter Saunders" w:date="2024-12-23T14:29:00Z" w16du:dateUtc="2024-12-23T14:29:00Z"/>
                <w:rFonts w:ascii="Times New Roman" w:eastAsia="Times New Roman" w:hAnsi="Times New Roman" w:cs="Times New Roman"/>
                <w:sz w:val="22"/>
              </w:rPr>
            </w:pPr>
          </w:p>
          <w:p w14:paraId="118E6AE7" w14:textId="1972348B" w:rsidR="00974AD0" w:rsidRPr="00974AD0" w:rsidRDefault="00974AD0" w:rsidP="00974AD0">
            <w:pPr>
              <w:rPr>
                <w:ins w:id="151" w:author="Gunter Saunders" w:date="2024-12-23T14:29:00Z" w16du:dateUtc="2024-12-23T14:29:00Z"/>
                <w:rFonts w:ascii="Times New Roman" w:eastAsia="Times New Roman" w:hAnsi="Times New Roman" w:cs="Times New Roman"/>
                <w:b/>
                <w:bCs/>
                <w:sz w:val="22"/>
              </w:rPr>
            </w:pPr>
            <w:ins w:id="152" w:author="Gunter Saunders" w:date="2024-12-23T14:29:00Z" w16du:dateUtc="2024-12-23T14:29:00Z">
              <w:r w:rsidRPr="00974AD0">
                <w:rPr>
                  <w:rFonts w:ascii="Times New Roman" w:eastAsia="Times New Roman" w:hAnsi="Times New Roman" w:cs="Times New Roman"/>
                  <w:b/>
                  <w:bCs/>
                  <w:sz w:val="22"/>
                </w:rPr>
                <w:t>Technology Stack:</w:t>
              </w:r>
              <w:r w:rsidRPr="00974AD0">
                <w:rPr>
                  <w:rFonts w:ascii="Times New Roman" w:eastAsia="Times New Roman" w:hAnsi="Times New Roman" w:cs="Times New Roman"/>
                  <w:b/>
                  <w:bCs/>
                  <w:sz w:val="22"/>
                </w:rPr>
                <w:br/>
              </w:r>
            </w:ins>
          </w:p>
          <w:p w14:paraId="1FA7EA79" w14:textId="77777777" w:rsidR="00974AD0" w:rsidRDefault="00974AD0" w:rsidP="00974AD0">
            <w:pPr>
              <w:rPr>
                <w:ins w:id="153" w:author="Gunter Saunders" w:date="2024-12-23T14:29:00Z" w16du:dateUtc="2024-12-23T14:29:00Z"/>
                <w:rFonts w:ascii="Times New Roman" w:eastAsia="Times New Roman" w:hAnsi="Times New Roman" w:cs="Times New Roman"/>
                <w:sz w:val="22"/>
              </w:rPr>
            </w:pPr>
            <w:ins w:id="154" w:author="Gunter Saunders" w:date="2024-12-23T14:29:00Z" w16du:dateUtc="2024-12-23T14:29:00Z">
              <w:r>
                <w:rPr>
                  <w:rFonts w:ascii="Times New Roman" w:eastAsia="Times New Roman" w:hAnsi="Times New Roman" w:cs="Times New Roman"/>
                  <w:sz w:val="22"/>
                </w:rPr>
                <w:t xml:space="preserve">- LearnWise AI Assistant platform </w:t>
              </w:r>
            </w:ins>
          </w:p>
          <w:p w14:paraId="07DAF389" w14:textId="77777777" w:rsidR="00974AD0" w:rsidRDefault="00974AD0" w:rsidP="00974AD0">
            <w:pPr>
              <w:rPr>
                <w:ins w:id="155" w:author="Gunter Saunders" w:date="2024-12-23T14:29:00Z" w16du:dateUtc="2024-12-23T14:29:00Z"/>
                <w:rFonts w:ascii="Times New Roman" w:eastAsia="Times New Roman" w:hAnsi="Times New Roman" w:cs="Times New Roman"/>
                <w:sz w:val="22"/>
              </w:rPr>
            </w:pPr>
            <w:ins w:id="156" w:author="Gunter Saunders" w:date="2024-12-23T14:29:00Z" w16du:dateUtc="2024-12-23T14:29:00Z">
              <w:r>
                <w:rPr>
                  <w:rFonts w:ascii="Times New Roman" w:eastAsia="Times New Roman" w:hAnsi="Times New Roman" w:cs="Times New Roman"/>
                  <w:sz w:val="22"/>
                </w:rPr>
                <w:t xml:space="preserve">- AWS and Azure cloud services for infrastructure </w:t>
              </w:r>
            </w:ins>
          </w:p>
          <w:p w14:paraId="75BD7E7F" w14:textId="77777777" w:rsidR="00974AD0" w:rsidRDefault="00974AD0" w:rsidP="00974AD0">
            <w:pPr>
              <w:rPr>
                <w:ins w:id="157" w:author="Gunter Saunders" w:date="2024-12-23T14:29:00Z" w16du:dateUtc="2024-12-23T14:29:00Z"/>
                <w:rFonts w:ascii="Times New Roman" w:eastAsia="Times New Roman" w:hAnsi="Times New Roman" w:cs="Times New Roman"/>
                <w:sz w:val="22"/>
              </w:rPr>
            </w:pPr>
            <w:ins w:id="158" w:author="Gunter Saunders" w:date="2024-12-23T14:29:00Z" w16du:dateUtc="2024-12-23T14:29:00Z">
              <w:r>
                <w:rPr>
                  <w:rFonts w:ascii="Times New Roman" w:eastAsia="Times New Roman" w:hAnsi="Times New Roman" w:cs="Times New Roman"/>
                  <w:sz w:val="22"/>
                </w:rPr>
                <w:t xml:space="preserve">- All processing in EU data </w:t>
              </w:r>
              <w:proofErr w:type="spellStart"/>
              <w:r>
                <w:rPr>
                  <w:rFonts w:ascii="Times New Roman" w:eastAsia="Times New Roman" w:hAnsi="Times New Roman" w:cs="Times New Roman"/>
                  <w:sz w:val="22"/>
                </w:rPr>
                <w:t>centers</w:t>
              </w:r>
              <w:proofErr w:type="spellEnd"/>
            </w:ins>
          </w:p>
          <w:p w14:paraId="01AAC307" w14:textId="77777777" w:rsidR="00974AD0" w:rsidRDefault="00974AD0" w:rsidP="00974AD0">
            <w:pPr>
              <w:rPr>
                <w:ins w:id="159" w:author="Gunter Saunders" w:date="2024-12-23T14:29:00Z" w16du:dateUtc="2024-12-23T14:29:00Z"/>
                <w:rFonts w:ascii="Times New Roman" w:eastAsia="Times New Roman" w:hAnsi="Times New Roman" w:cs="Times New Roman"/>
                <w:sz w:val="22"/>
              </w:rPr>
            </w:pPr>
            <w:ins w:id="160" w:author="Gunter Saunders" w:date="2024-12-23T14:29:00Z" w16du:dateUtc="2024-12-23T14:29:00Z">
              <w:r>
                <w:rPr>
                  <w:rFonts w:ascii="Times New Roman" w:eastAsia="Times New Roman" w:hAnsi="Times New Roman" w:cs="Times New Roman"/>
                  <w:sz w:val="22"/>
                </w:rPr>
                <w:t>- Integration via LTI and Blackboard APIs</w:t>
              </w:r>
            </w:ins>
          </w:p>
          <w:p w14:paraId="0F08A4CF" w14:textId="77777777" w:rsidR="00974AD0" w:rsidRDefault="00974AD0" w:rsidP="00974AD0">
            <w:pPr>
              <w:rPr>
                <w:ins w:id="161" w:author="Gunter Saunders" w:date="2024-12-23T14:29:00Z" w16du:dateUtc="2024-12-23T14:29:00Z"/>
                <w:rFonts w:ascii="Times New Roman" w:eastAsia="Times New Roman" w:hAnsi="Times New Roman" w:cs="Times New Roman"/>
                <w:sz w:val="22"/>
              </w:rPr>
            </w:pPr>
          </w:p>
          <w:p w14:paraId="59A754B2" w14:textId="3D3B4AE7" w:rsidR="00974AD0" w:rsidRPr="00974AD0" w:rsidRDefault="00974AD0" w:rsidP="00974AD0">
            <w:pPr>
              <w:rPr>
                <w:ins w:id="162" w:author="Gunter Saunders" w:date="2024-12-23T14:29:00Z" w16du:dateUtc="2024-12-23T14:29:00Z"/>
                <w:rFonts w:ascii="Times New Roman" w:eastAsia="Times New Roman" w:hAnsi="Times New Roman" w:cs="Times New Roman"/>
                <w:b/>
                <w:bCs/>
                <w:sz w:val="22"/>
              </w:rPr>
            </w:pPr>
            <w:ins w:id="163" w:author="Gunter Saunders" w:date="2024-12-23T14:29:00Z" w16du:dateUtc="2024-12-23T14:29:00Z">
              <w:r w:rsidRPr="00974AD0">
                <w:rPr>
                  <w:rFonts w:ascii="Times New Roman" w:eastAsia="Times New Roman" w:hAnsi="Times New Roman" w:cs="Times New Roman"/>
                  <w:b/>
                  <w:bCs/>
                  <w:sz w:val="22"/>
                </w:rPr>
                <w:t>Security &amp; Access Controls:</w:t>
              </w:r>
              <w:r w:rsidRPr="00974AD0">
                <w:rPr>
                  <w:rFonts w:ascii="Times New Roman" w:eastAsia="Times New Roman" w:hAnsi="Times New Roman" w:cs="Times New Roman"/>
                  <w:b/>
                  <w:bCs/>
                  <w:sz w:val="22"/>
                </w:rPr>
                <w:br/>
              </w:r>
            </w:ins>
          </w:p>
          <w:p w14:paraId="036903B0" w14:textId="77777777" w:rsidR="00974AD0" w:rsidRDefault="00974AD0" w:rsidP="00974AD0">
            <w:pPr>
              <w:rPr>
                <w:ins w:id="164" w:author="Gunter Saunders" w:date="2024-12-23T14:29:00Z" w16du:dateUtc="2024-12-23T14:29:00Z"/>
                <w:rFonts w:ascii="Times New Roman" w:eastAsia="Times New Roman" w:hAnsi="Times New Roman" w:cs="Times New Roman"/>
                <w:sz w:val="22"/>
              </w:rPr>
            </w:pPr>
            <w:ins w:id="165" w:author="Gunter Saunders" w:date="2024-12-23T14:29:00Z" w16du:dateUtc="2024-12-23T14:29:00Z">
              <w:r>
                <w:rPr>
                  <w:rFonts w:ascii="Times New Roman" w:eastAsia="Times New Roman" w:hAnsi="Times New Roman" w:cs="Times New Roman"/>
                  <w:sz w:val="22"/>
                </w:rPr>
                <w:t>- Role-based access control (RBAC) with principle of least privilege</w:t>
              </w:r>
            </w:ins>
          </w:p>
          <w:p w14:paraId="6EBF344D" w14:textId="77777777" w:rsidR="00974AD0" w:rsidRDefault="00974AD0" w:rsidP="00974AD0">
            <w:pPr>
              <w:rPr>
                <w:ins w:id="166" w:author="Gunter Saunders" w:date="2024-12-23T14:29:00Z" w16du:dateUtc="2024-12-23T14:29:00Z"/>
                <w:rFonts w:ascii="Times New Roman" w:eastAsia="Times New Roman" w:hAnsi="Times New Roman" w:cs="Times New Roman"/>
                <w:sz w:val="22"/>
              </w:rPr>
            </w:pPr>
            <w:ins w:id="167" w:author="Gunter Saunders" w:date="2024-12-23T14:29:00Z" w16du:dateUtc="2024-12-23T14:29:00Z">
              <w:r>
                <w:rPr>
                  <w:rFonts w:ascii="Times New Roman" w:eastAsia="Times New Roman" w:hAnsi="Times New Roman" w:cs="Times New Roman"/>
                  <w:sz w:val="22"/>
                </w:rPr>
                <w:t>- Multi-factor authentication for admin access</w:t>
              </w:r>
            </w:ins>
          </w:p>
          <w:p w14:paraId="3846651C" w14:textId="77777777" w:rsidR="00974AD0" w:rsidRDefault="00974AD0" w:rsidP="00974AD0">
            <w:pPr>
              <w:rPr>
                <w:ins w:id="168" w:author="Gunter Saunders" w:date="2024-12-23T14:29:00Z" w16du:dateUtc="2024-12-23T14:29:00Z"/>
                <w:rFonts w:ascii="Times New Roman" w:eastAsia="Times New Roman" w:hAnsi="Times New Roman" w:cs="Times New Roman"/>
                <w:sz w:val="22"/>
              </w:rPr>
            </w:pPr>
            <w:ins w:id="169" w:author="Gunter Saunders" w:date="2024-12-23T14:29:00Z" w16du:dateUtc="2024-12-23T14:29:00Z">
              <w:r>
                <w:rPr>
                  <w:rFonts w:ascii="Times New Roman" w:eastAsia="Times New Roman" w:hAnsi="Times New Roman" w:cs="Times New Roman"/>
                  <w:sz w:val="22"/>
                </w:rPr>
                <w:t>- Data encrypted in transit (TLS 1.3) and at rest (AES-256)</w:t>
              </w:r>
            </w:ins>
          </w:p>
          <w:p w14:paraId="7FA1B5D0" w14:textId="77777777" w:rsidR="00974AD0" w:rsidRDefault="00974AD0" w:rsidP="00974AD0">
            <w:pPr>
              <w:rPr>
                <w:ins w:id="170" w:author="Gunter Saunders" w:date="2024-12-23T14:29:00Z" w16du:dateUtc="2024-12-23T14:29:00Z"/>
                <w:rFonts w:ascii="Times New Roman" w:eastAsia="Times New Roman" w:hAnsi="Times New Roman" w:cs="Times New Roman"/>
                <w:sz w:val="22"/>
              </w:rPr>
            </w:pPr>
            <w:ins w:id="171" w:author="Gunter Saunders" w:date="2024-12-23T14:29:00Z" w16du:dateUtc="2024-12-23T14:29:00Z">
              <w:r>
                <w:rPr>
                  <w:rFonts w:ascii="Times New Roman" w:eastAsia="Times New Roman" w:hAnsi="Times New Roman" w:cs="Times New Roman"/>
                  <w:sz w:val="22"/>
                </w:rPr>
                <w:t>- Regular penetration testing and vulnerability assessments</w:t>
              </w:r>
            </w:ins>
          </w:p>
          <w:p w14:paraId="79C8FA2C" w14:textId="77777777" w:rsidR="00974AD0" w:rsidRDefault="00974AD0" w:rsidP="00974AD0">
            <w:pPr>
              <w:rPr>
                <w:ins w:id="172" w:author="Gunter Saunders" w:date="2024-12-23T14:29:00Z" w16du:dateUtc="2024-12-23T14:29:00Z"/>
                <w:rFonts w:ascii="Times New Roman" w:eastAsia="Times New Roman" w:hAnsi="Times New Roman" w:cs="Times New Roman"/>
                <w:sz w:val="22"/>
              </w:rPr>
            </w:pPr>
            <w:ins w:id="173" w:author="Gunter Saunders" w:date="2024-12-23T14:29:00Z" w16du:dateUtc="2024-12-23T14:29:00Z">
              <w:r>
                <w:rPr>
                  <w:rFonts w:ascii="Times New Roman" w:eastAsia="Times New Roman" w:hAnsi="Times New Roman" w:cs="Times New Roman"/>
                  <w:sz w:val="22"/>
                </w:rPr>
                <w:t>- Activity monitoring and audit logging</w:t>
              </w:r>
            </w:ins>
          </w:p>
          <w:p w14:paraId="2E3275E0" w14:textId="719569B0" w:rsidR="00974AD0" w:rsidRDefault="00974AD0" w:rsidP="00974AD0">
            <w:pPr>
              <w:rPr>
                <w:ins w:id="174" w:author="Gunter Saunders" w:date="2024-12-23T14:29:00Z" w16du:dateUtc="2024-12-23T14:29:00Z"/>
                <w:rFonts w:ascii="Times New Roman" w:eastAsia="Times New Roman" w:hAnsi="Times New Roman" w:cs="Times New Roman"/>
                <w:sz w:val="22"/>
              </w:rPr>
            </w:pPr>
            <w:ins w:id="175" w:author="Gunter Saunders" w:date="2024-12-23T14:29:00Z" w16du:dateUtc="2024-12-23T14:29:00Z">
              <w:r>
                <w:rPr>
                  <w:rFonts w:ascii="Times New Roman" w:eastAsia="Times New Roman" w:hAnsi="Times New Roman" w:cs="Times New Roman"/>
                  <w:sz w:val="22"/>
                </w:rPr>
                <w:t>- Access limited to authori</w:t>
              </w:r>
              <w:r>
                <w:rPr>
                  <w:rFonts w:ascii="Times New Roman" w:eastAsia="Times New Roman" w:hAnsi="Times New Roman" w:cs="Times New Roman"/>
                  <w:sz w:val="22"/>
                </w:rPr>
                <w:t>s</w:t>
              </w:r>
              <w:r>
                <w:rPr>
                  <w:rFonts w:ascii="Times New Roman" w:eastAsia="Times New Roman" w:hAnsi="Times New Roman" w:cs="Times New Roman"/>
                  <w:sz w:val="22"/>
                </w:rPr>
                <w:t>ed administrators with documented procedures</w:t>
              </w:r>
            </w:ins>
          </w:p>
          <w:p w14:paraId="60E0F102" w14:textId="77777777" w:rsidR="00974AD0" w:rsidRDefault="00974AD0" w:rsidP="00974AD0">
            <w:pPr>
              <w:rPr>
                <w:ins w:id="176" w:author="Gunter Saunders" w:date="2024-12-23T14:29:00Z" w16du:dateUtc="2024-12-23T14:29:00Z"/>
                <w:rFonts w:ascii="Times New Roman" w:eastAsia="Times New Roman" w:hAnsi="Times New Roman" w:cs="Times New Roman"/>
                <w:sz w:val="22"/>
              </w:rPr>
            </w:pPr>
          </w:p>
          <w:p w14:paraId="308AC360" w14:textId="1CE7065E" w:rsidR="00974AD0" w:rsidRPr="00974AD0" w:rsidRDefault="00974AD0" w:rsidP="00974AD0">
            <w:pPr>
              <w:rPr>
                <w:ins w:id="177" w:author="Gunter Saunders" w:date="2024-12-23T14:29:00Z" w16du:dateUtc="2024-12-23T14:29:00Z"/>
                <w:rFonts w:ascii="Times New Roman" w:eastAsia="Times New Roman" w:hAnsi="Times New Roman" w:cs="Times New Roman"/>
                <w:b/>
                <w:bCs/>
                <w:sz w:val="22"/>
              </w:rPr>
            </w:pPr>
            <w:ins w:id="178" w:author="Gunter Saunders" w:date="2024-12-23T14:29:00Z" w16du:dateUtc="2024-12-23T14:29:00Z">
              <w:r w:rsidRPr="00974AD0">
                <w:rPr>
                  <w:rFonts w:ascii="Times New Roman" w:eastAsia="Times New Roman" w:hAnsi="Times New Roman" w:cs="Times New Roman"/>
                  <w:b/>
                  <w:bCs/>
                  <w:sz w:val="22"/>
                </w:rPr>
                <w:t>Data Protection:</w:t>
              </w:r>
              <w:r w:rsidRPr="00974AD0">
                <w:rPr>
                  <w:rFonts w:ascii="Times New Roman" w:eastAsia="Times New Roman" w:hAnsi="Times New Roman" w:cs="Times New Roman"/>
                  <w:b/>
                  <w:bCs/>
                  <w:sz w:val="22"/>
                </w:rPr>
                <w:br/>
              </w:r>
            </w:ins>
          </w:p>
          <w:p w14:paraId="5676180F" w14:textId="77777777" w:rsidR="00974AD0" w:rsidRDefault="00974AD0" w:rsidP="00974AD0">
            <w:pPr>
              <w:rPr>
                <w:ins w:id="179" w:author="Gunter Saunders" w:date="2024-12-23T14:29:00Z" w16du:dateUtc="2024-12-23T14:29:00Z"/>
                <w:rFonts w:ascii="Times New Roman" w:eastAsia="Times New Roman" w:hAnsi="Times New Roman" w:cs="Times New Roman"/>
                <w:sz w:val="22"/>
              </w:rPr>
            </w:pPr>
            <w:ins w:id="180" w:author="Gunter Saunders" w:date="2024-12-23T14:29:00Z" w16du:dateUtc="2024-12-23T14:29:00Z">
              <w:r>
                <w:rPr>
                  <w:rFonts w:ascii="Times New Roman" w:eastAsia="Times New Roman" w:hAnsi="Times New Roman" w:cs="Times New Roman"/>
                  <w:sz w:val="22"/>
                </w:rPr>
                <w:t>- Processing confined to EU/EEA region</w:t>
              </w:r>
            </w:ins>
          </w:p>
          <w:p w14:paraId="0B85DDA8" w14:textId="77777777" w:rsidR="00974AD0" w:rsidRDefault="00974AD0" w:rsidP="00974AD0">
            <w:pPr>
              <w:rPr>
                <w:ins w:id="181" w:author="Gunter Saunders" w:date="2024-12-23T14:29:00Z" w16du:dateUtc="2024-12-23T14:29:00Z"/>
                <w:rFonts w:ascii="Times New Roman" w:eastAsia="Times New Roman" w:hAnsi="Times New Roman" w:cs="Times New Roman"/>
                <w:sz w:val="22"/>
              </w:rPr>
            </w:pPr>
            <w:ins w:id="182" w:author="Gunter Saunders" w:date="2024-12-23T14:29:00Z" w16du:dateUtc="2024-12-23T14:29:00Z">
              <w:r>
                <w:rPr>
                  <w:rFonts w:ascii="Times New Roman" w:eastAsia="Times New Roman" w:hAnsi="Times New Roman" w:cs="Times New Roman"/>
                  <w:sz w:val="22"/>
                </w:rPr>
                <w:t>- Sub-processors bound by SCCs and DPAs</w:t>
              </w:r>
            </w:ins>
          </w:p>
          <w:p w14:paraId="29952038" w14:textId="77777777" w:rsidR="00974AD0" w:rsidRDefault="00974AD0" w:rsidP="00974AD0">
            <w:pPr>
              <w:rPr>
                <w:ins w:id="183" w:author="Gunter Saunders" w:date="2024-12-23T14:29:00Z" w16du:dateUtc="2024-12-23T14:29:00Z"/>
                <w:rFonts w:ascii="Times New Roman" w:eastAsia="Times New Roman" w:hAnsi="Times New Roman" w:cs="Times New Roman"/>
                <w:sz w:val="22"/>
              </w:rPr>
            </w:pPr>
            <w:ins w:id="184" w:author="Gunter Saunders" w:date="2024-12-23T14:29:00Z" w16du:dateUtc="2024-12-23T14:29:00Z">
              <w:r>
                <w:rPr>
                  <w:rFonts w:ascii="Times New Roman" w:eastAsia="Times New Roman" w:hAnsi="Times New Roman" w:cs="Times New Roman"/>
                  <w:sz w:val="22"/>
                </w:rPr>
                <w:t>- Data retention: 90 days post-contract or upon request</w:t>
              </w:r>
            </w:ins>
          </w:p>
          <w:p w14:paraId="5901C1EF" w14:textId="77777777" w:rsidR="00974AD0" w:rsidRDefault="00974AD0" w:rsidP="00974AD0">
            <w:pPr>
              <w:rPr>
                <w:ins w:id="185" w:author="Gunter Saunders" w:date="2024-12-23T14:29:00Z" w16du:dateUtc="2024-12-23T14:29:00Z"/>
                <w:rFonts w:ascii="Times New Roman" w:eastAsia="Times New Roman" w:hAnsi="Times New Roman" w:cs="Times New Roman"/>
                <w:sz w:val="22"/>
              </w:rPr>
            </w:pPr>
            <w:ins w:id="186" w:author="Gunter Saunders" w:date="2024-12-23T14:29:00Z" w16du:dateUtc="2024-12-23T14:29:00Z">
              <w:r>
                <w:rPr>
                  <w:rFonts w:ascii="Times New Roman" w:eastAsia="Times New Roman" w:hAnsi="Times New Roman" w:cs="Times New Roman"/>
                  <w:sz w:val="22"/>
                </w:rPr>
                <w:t>- Regular compliance audits (SOC 2, ISO 27001, GDPR)</w:t>
              </w:r>
            </w:ins>
          </w:p>
          <w:p w14:paraId="3379D381" w14:textId="77777777" w:rsidR="00974AD0" w:rsidRDefault="00974AD0" w:rsidP="00974AD0">
            <w:pPr>
              <w:rPr>
                <w:ins w:id="187" w:author="Gunter Saunders" w:date="2024-12-23T14:29:00Z" w16du:dateUtc="2024-12-23T14:29:00Z"/>
                <w:rFonts w:ascii="Times New Roman" w:eastAsia="Times New Roman" w:hAnsi="Times New Roman" w:cs="Times New Roman"/>
                <w:sz w:val="22"/>
              </w:rPr>
            </w:pPr>
            <w:ins w:id="188" w:author="Gunter Saunders" w:date="2024-12-23T14:29:00Z" w16du:dateUtc="2024-12-23T14:29:00Z">
              <w:r>
                <w:rPr>
                  <w:rFonts w:ascii="Times New Roman" w:eastAsia="Times New Roman" w:hAnsi="Times New Roman" w:cs="Times New Roman"/>
                  <w:sz w:val="22"/>
                </w:rPr>
                <w:t>- Privacy by design principles implemented</w:t>
              </w:r>
            </w:ins>
          </w:p>
          <w:p w14:paraId="63B3C1FF" w14:textId="77777777" w:rsidR="00974AD0" w:rsidRDefault="00974AD0" w:rsidP="00974AD0">
            <w:pPr>
              <w:rPr>
                <w:ins w:id="189" w:author="Gunter Saunders" w:date="2024-12-23T14:29:00Z" w16du:dateUtc="2024-12-23T14:29:00Z"/>
                <w:rFonts w:ascii="Times New Roman" w:eastAsia="Times New Roman" w:hAnsi="Times New Roman" w:cs="Times New Roman"/>
                <w:sz w:val="22"/>
              </w:rPr>
            </w:pPr>
          </w:p>
          <w:p w14:paraId="02262E14" w14:textId="568A24B9" w:rsidR="00974AD0" w:rsidRPr="00974AD0" w:rsidRDefault="00974AD0" w:rsidP="00974AD0">
            <w:pPr>
              <w:rPr>
                <w:ins w:id="190" w:author="Gunter Saunders" w:date="2024-12-23T14:29:00Z" w16du:dateUtc="2024-12-23T14:29:00Z"/>
                <w:rFonts w:ascii="Times New Roman" w:eastAsia="Times New Roman" w:hAnsi="Times New Roman" w:cs="Times New Roman"/>
                <w:b/>
                <w:bCs/>
                <w:sz w:val="22"/>
              </w:rPr>
            </w:pPr>
            <w:ins w:id="191" w:author="Gunter Saunders" w:date="2024-12-23T14:29:00Z" w16du:dateUtc="2024-12-23T14:29:00Z">
              <w:r w:rsidRPr="00974AD0">
                <w:rPr>
                  <w:rFonts w:ascii="Times New Roman" w:eastAsia="Times New Roman" w:hAnsi="Times New Roman" w:cs="Times New Roman"/>
                  <w:b/>
                  <w:bCs/>
                  <w:sz w:val="22"/>
                </w:rPr>
                <w:t>Backup &amp; Recovery:</w:t>
              </w:r>
              <w:r w:rsidRPr="00974AD0">
                <w:rPr>
                  <w:rFonts w:ascii="Times New Roman" w:eastAsia="Times New Roman" w:hAnsi="Times New Roman" w:cs="Times New Roman"/>
                  <w:b/>
                  <w:bCs/>
                  <w:sz w:val="22"/>
                </w:rPr>
                <w:br/>
              </w:r>
            </w:ins>
          </w:p>
          <w:p w14:paraId="0DC271F6" w14:textId="77777777" w:rsidR="00974AD0" w:rsidRDefault="00974AD0" w:rsidP="00974AD0">
            <w:pPr>
              <w:rPr>
                <w:ins w:id="192" w:author="Gunter Saunders" w:date="2024-12-23T14:29:00Z" w16du:dateUtc="2024-12-23T14:29:00Z"/>
                <w:rFonts w:ascii="Times New Roman" w:eastAsia="Times New Roman" w:hAnsi="Times New Roman" w:cs="Times New Roman"/>
                <w:sz w:val="22"/>
              </w:rPr>
            </w:pPr>
            <w:ins w:id="193" w:author="Gunter Saunders" w:date="2024-12-23T14:29:00Z" w16du:dateUtc="2024-12-23T14:29:00Z">
              <w:r>
                <w:rPr>
                  <w:rFonts w:ascii="Times New Roman" w:eastAsia="Times New Roman" w:hAnsi="Times New Roman" w:cs="Times New Roman"/>
                  <w:sz w:val="22"/>
                </w:rPr>
                <w:t>- Automated daily encrypted backups</w:t>
              </w:r>
            </w:ins>
          </w:p>
          <w:p w14:paraId="779AA2CA" w14:textId="77777777" w:rsidR="00974AD0" w:rsidRDefault="00974AD0" w:rsidP="00974AD0">
            <w:pPr>
              <w:rPr>
                <w:ins w:id="194" w:author="Gunter Saunders" w:date="2024-12-23T14:29:00Z" w16du:dateUtc="2024-12-23T14:29:00Z"/>
                <w:rFonts w:ascii="Times New Roman" w:eastAsia="Times New Roman" w:hAnsi="Times New Roman" w:cs="Times New Roman"/>
                <w:sz w:val="22"/>
              </w:rPr>
            </w:pPr>
            <w:ins w:id="195" w:author="Gunter Saunders" w:date="2024-12-23T14:29:00Z" w16du:dateUtc="2024-12-23T14:29:00Z">
              <w:r>
                <w:rPr>
                  <w:rFonts w:ascii="Times New Roman" w:eastAsia="Times New Roman" w:hAnsi="Times New Roman" w:cs="Times New Roman"/>
                  <w:sz w:val="22"/>
                </w:rPr>
                <w:t>- Geographic redundancy within EU</w:t>
              </w:r>
            </w:ins>
          </w:p>
          <w:p w14:paraId="0264079D" w14:textId="77777777" w:rsidR="00974AD0" w:rsidRDefault="00974AD0" w:rsidP="00974AD0">
            <w:pPr>
              <w:rPr>
                <w:ins w:id="196" w:author="Gunter Saunders" w:date="2024-12-23T14:29:00Z" w16du:dateUtc="2024-12-23T14:29:00Z"/>
                <w:rFonts w:ascii="Times New Roman" w:eastAsia="Times New Roman" w:hAnsi="Times New Roman" w:cs="Times New Roman"/>
                <w:sz w:val="22"/>
              </w:rPr>
            </w:pPr>
            <w:ins w:id="197" w:author="Gunter Saunders" w:date="2024-12-23T14:29:00Z" w16du:dateUtc="2024-12-23T14:29:00Z">
              <w:r>
                <w:rPr>
                  <w:rFonts w:ascii="Times New Roman" w:eastAsia="Times New Roman" w:hAnsi="Times New Roman" w:cs="Times New Roman"/>
                  <w:sz w:val="22"/>
                </w:rPr>
                <w:t>- RPO: 24 hours / RTO: 4 hours</w:t>
              </w:r>
            </w:ins>
          </w:p>
          <w:p w14:paraId="5284B89F" w14:textId="77777777" w:rsidR="00974AD0" w:rsidRDefault="00974AD0" w:rsidP="00974AD0">
            <w:pPr>
              <w:rPr>
                <w:ins w:id="198" w:author="Gunter Saunders" w:date="2024-12-23T14:29:00Z" w16du:dateUtc="2024-12-23T14:29:00Z"/>
                <w:rFonts w:ascii="Times New Roman" w:eastAsia="Times New Roman" w:hAnsi="Times New Roman" w:cs="Times New Roman"/>
                <w:sz w:val="22"/>
              </w:rPr>
            </w:pPr>
            <w:ins w:id="199" w:author="Gunter Saunders" w:date="2024-12-23T14:29:00Z" w16du:dateUtc="2024-12-23T14:29:00Z">
              <w:r>
                <w:rPr>
                  <w:rFonts w:ascii="Times New Roman" w:eastAsia="Times New Roman" w:hAnsi="Times New Roman" w:cs="Times New Roman"/>
                  <w:sz w:val="22"/>
                </w:rPr>
                <w:t>- Regular disaster recovery testing</w:t>
              </w:r>
            </w:ins>
          </w:p>
          <w:p w14:paraId="48AB9A82" w14:textId="77777777" w:rsidR="00974AD0" w:rsidRDefault="00974AD0" w:rsidP="00974AD0">
            <w:pPr>
              <w:rPr>
                <w:ins w:id="200" w:author="Gunter Saunders" w:date="2024-12-23T14:29:00Z" w16du:dateUtc="2024-12-23T14:29:00Z"/>
                <w:rFonts w:ascii="Times New Roman" w:eastAsia="Times New Roman" w:hAnsi="Times New Roman" w:cs="Times New Roman"/>
                <w:sz w:val="22"/>
              </w:rPr>
            </w:pPr>
            <w:ins w:id="201" w:author="Gunter Saunders" w:date="2024-12-23T14:29:00Z" w16du:dateUtc="2024-12-23T14:29:00Z">
              <w:r>
                <w:rPr>
                  <w:rFonts w:ascii="Times New Roman" w:eastAsia="Times New Roman" w:hAnsi="Times New Roman" w:cs="Times New Roman"/>
                  <w:sz w:val="22"/>
                </w:rPr>
                <w:t>- 99.9% system availability target</w:t>
              </w:r>
            </w:ins>
          </w:p>
          <w:p w14:paraId="7A534989" w14:textId="77777777" w:rsidR="00974AD0" w:rsidRDefault="00974AD0" w:rsidP="00974AD0">
            <w:pPr>
              <w:rPr>
                <w:ins w:id="202" w:author="Gunter Saunders" w:date="2024-12-23T14:29:00Z" w16du:dateUtc="2024-12-23T14:29:00Z"/>
                <w:rFonts w:ascii="Times New Roman" w:eastAsia="Times New Roman" w:hAnsi="Times New Roman" w:cs="Times New Roman"/>
                <w:sz w:val="22"/>
              </w:rPr>
            </w:pPr>
            <w:ins w:id="203" w:author="Gunter Saunders" w:date="2024-12-23T14:29:00Z" w16du:dateUtc="2024-12-23T14:29:00Z">
              <w:r>
                <w:rPr>
                  <w:rFonts w:ascii="Times New Roman" w:eastAsia="Times New Roman" w:hAnsi="Times New Roman" w:cs="Times New Roman"/>
                  <w:sz w:val="22"/>
                </w:rPr>
                <w:lastRenderedPageBreak/>
                <w:t>- Incident response aligned with GDPR requirements</w:t>
              </w:r>
            </w:ins>
          </w:p>
          <w:p w14:paraId="589E4FE2" w14:textId="77777777" w:rsidR="00530001" w:rsidDel="00974AD0" w:rsidRDefault="00530001" w:rsidP="00CA55AD">
            <w:pPr>
              <w:rPr>
                <w:del w:id="204" w:author="Gunter Saunders" w:date="2024-12-23T14:30:00Z" w16du:dateUtc="2024-12-23T14:30:00Z"/>
                <w:rFonts w:ascii="Times New Roman" w:hAnsi="Times New Roman"/>
                <w:sz w:val="22"/>
              </w:rPr>
            </w:pPr>
          </w:p>
          <w:p w14:paraId="0205C012" w14:textId="77777777" w:rsidR="00530001" w:rsidRDefault="00530001" w:rsidP="00CA55AD">
            <w:pPr>
              <w:rPr>
                <w:rFonts w:ascii="Times New Roman" w:hAnsi="Times New Roman"/>
                <w:sz w:val="22"/>
              </w:rPr>
            </w:pPr>
          </w:p>
        </w:tc>
      </w:tr>
    </w:tbl>
    <w:p w14:paraId="7D72B4F1" w14:textId="77777777" w:rsidR="00140753" w:rsidRDefault="00140753" w:rsidP="00140753">
      <w:pPr>
        <w:rPr>
          <w:sz w:val="22"/>
        </w:rPr>
      </w:pPr>
    </w:p>
    <w:tbl>
      <w:tblPr>
        <w:tblStyle w:val="TableGrid"/>
        <w:tblW w:w="0" w:type="auto"/>
        <w:tblLook w:val="04A0" w:firstRow="1" w:lastRow="0" w:firstColumn="1" w:lastColumn="0" w:noHBand="0" w:noVBand="1"/>
      </w:tblPr>
      <w:tblGrid>
        <w:gridCol w:w="13948"/>
      </w:tblGrid>
      <w:tr w:rsidR="00DF61C5" w14:paraId="733DB8CA" w14:textId="77777777" w:rsidTr="00C4632A">
        <w:tc>
          <w:tcPr>
            <w:tcW w:w="13948" w:type="dxa"/>
            <w:shd w:val="clear" w:color="auto" w:fill="C6D9F1" w:themeFill="text2" w:themeFillTint="33"/>
          </w:tcPr>
          <w:p w14:paraId="23D5443C" w14:textId="05A56C40" w:rsidR="00DF61C5" w:rsidRPr="0064671A" w:rsidRDefault="00DF61C5" w:rsidP="00CA55AD">
            <w:pPr>
              <w:rPr>
                <w:b/>
                <w:sz w:val="22"/>
              </w:rPr>
            </w:pPr>
            <w:r>
              <w:rPr>
                <w:b/>
                <w:sz w:val="22"/>
              </w:rPr>
              <w:t>Technical diagram</w:t>
            </w:r>
          </w:p>
          <w:p w14:paraId="469C3F85" w14:textId="083F20E1" w:rsidR="00DF61C5" w:rsidRPr="00BE3EB4" w:rsidRDefault="009771C5" w:rsidP="00CA55AD">
            <w:pPr>
              <w:rPr>
                <w:rFonts w:cs="Arial"/>
                <w:sz w:val="18"/>
                <w:szCs w:val="18"/>
              </w:rPr>
            </w:pPr>
            <w:r w:rsidRPr="00BE3EB4">
              <w:rPr>
                <w:sz w:val="18"/>
                <w:szCs w:val="18"/>
              </w:rPr>
              <w:t>Use diagrams and text to map and describe the data flows</w:t>
            </w:r>
          </w:p>
        </w:tc>
      </w:tr>
      <w:tr w:rsidR="00DF61C5" w14:paraId="57BB57E0" w14:textId="77777777" w:rsidTr="00CA55AD">
        <w:tc>
          <w:tcPr>
            <w:tcW w:w="13948" w:type="dxa"/>
          </w:tcPr>
          <w:p w14:paraId="1D49EBD1" w14:textId="77777777" w:rsidR="00974AD0" w:rsidRDefault="00974AD0" w:rsidP="00974AD0">
            <w:pPr>
              <w:rPr>
                <w:ins w:id="205" w:author="Gunter Saunders" w:date="2024-12-23T14:31:00Z" w16du:dateUtc="2024-12-23T14:31:00Z"/>
                <w:rFonts w:ascii="Times New Roman" w:eastAsia="Times New Roman" w:hAnsi="Times New Roman" w:cs="Times New Roman"/>
                <w:sz w:val="22"/>
              </w:rPr>
            </w:pPr>
            <w:ins w:id="206" w:author="Gunter Saunders" w:date="2024-12-23T14:31:00Z" w16du:dateUtc="2024-12-23T14:31:00Z">
              <w:r>
                <w:rPr>
                  <w:rFonts w:ascii="Times New Roman" w:eastAsia="Times New Roman" w:hAnsi="Times New Roman" w:cs="Times New Roman"/>
                  <w:sz w:val="22"/>
                </w:rPr>
                <w:t>LearnWise's system processes data through the following secured flow:</w:t>
              </w:r>
            </w:ins>
          </w:p>
          <w:p w14:paraId="37E862AB" w14:textId="77777777" w:rsidR="00974AD0" w:rsidRDefault="00974AD0" w:rsidP="00974AD0">
            <w:pPr>
              <w:rPr>
                <w:ins w:id="207" w:author="Gunter Saunders" w:date="2024-12-23T14:31:00Z" w16du:dateUtc="2024-12-23T14:31:00Z"/>
                <w:rFonts w:ascii="Times New Roman" w:eastAsia="Times New Roman" w:hAnsi="Times New Roman" w:cs="Times New Roman"/>
                <w:sz w:val="22"/>
              </w:rPr>
            </w:pPr>
          </w:p>
          <w:p w14:paraId="691E1C16" w14:textId="77777777" w:rsidR="00974AD0" w:rsidRDefault="00974AD0" w:rsidP="00974AD0">
            <w:pPr>
              <w:rPr>
                <w:ins w:id="208" w:author="Gunter Saunders" w:date="2024-12-23T14:31:00Z" w16du:dateUtc="2024-12-23T14:31:00Z"/>
                <w:rFonts w:ascii="Times New Roman" w:eastAsia="Times New Roman" w:hAnsi="Times New Roman" w:cs="Times New Roman"/>
                <w:sz w:val="22"/>
              </w:rPr>
            </w:pPr>
            <w:ins w:id="209" w:author="Gunter Saunders" w:date="2024-12-23T14:31:00Z" w16du:dateUtc="2024-12-23T14:31:00Z">
              <w:r>
                <w:rPr>
                  <w:rFonts w:ascii="Times New Roman" w:eastAsia="Times New Roman" w:hAnsi="Times New Roman" w:cs="Times New Roman"/>
                  <w:sz w:val="22"/>
                </w:rPr>
                <w:t>1. Access &amp; Authentication</w:t>
              </w:r>
            </w:ins>
          </w:p>
          <w:p w14:paraId="432877F8" w14:textId="77777777" w:rsidR="00974AD0" w:rsidRDefault="00974AD0" w:rsidP="00974AD0">
            <w:pPr>
              <w:rPr>
                <w:ins w:id="210" w:author="Gunter Saunders" w:date="2024-12-23T14:31:00Z" w16du:dateUtc="2024-12-23T14:31:00Z"/>
                <w:rFonts w:ascii="Times New Roman" w:eastAsia="Times New Roman" w:hAnsi="Times New Roman" w:cs="Times New Roman"/>
                <w:sz w:val="22"/>
              </w:rPr>
            </w:pPr>
            <w:ins w:id="211" w:author="Gunter Saunders" w:date="2024-12-23T14:31:00Z" w16du:dateUtc="2024-12-23T14:31:00Z">
              <w:r>
                <w:rPr>
                  <w:rFonts w:ascii="Times New Roman" w:eastAsia="Times New Roman" w:hAnsi="Times New Roman" w:cs="Times New Roman"/>
                  <w:sz w:val="22"/>
                </w:rPr>
                <w:t>- User access via Blackboard LMS using LTI protocol</w:t>
              </w:r>
            </w:ins>
          </w:p>
          <w:p w14:paraId="028F483A" w14:textId="77777777" w:rsidR="00974AD0" w:rsidRDefault="00974AD0" w:rsidP="00974AD0">
            <w:pPr>
              <w:rPr>
                <w:ins w:id="212" w:author="Gunter Saunders" w:date="2024-12-23T14:31:00Z" w16du:dateUtc="2024-12-23T14:31:00Z"/>
                <w:rFonts w:ascii="Times New Roman" w:eastAsia="Times New Roman" w:hAnsi="Times New Roman" w:cs="Times New Roman"/>
                <w:sz w:val="22"/>
              </w:rPr>
            </w:pPr>
            <w:ins w:id="213" w:author="Gunter Saunders" w:date="2024-12-23T14:31:00Z" w16du:dateUtc="2024-12-23T14:31:00Z">
              <w:r>
                <w:rPr>
                  <w:rFonts w:ascii="Times New Roman" w:eastAsia="Times New Roman" w:hAnsi="Times New Roman" w:cs="Times New Roman"/>
                  <w:sz w:val="22"/>
                </w:rPr>
                <w:t>- Authentication through LMS credentials and OAuth2</w:t>
              </w:r>
            </w:ins>
          </w:p>
          <w:p w14:paraId="4DD29876" w14:textId="77777777" w:rsidR="00974AD0" w:rsidRDefault="00974AD0" w:rsidP="00974AD0">
            <w:pPr>
              <w:rPr>
                <w:ins w:id="214" w:author="Gunter Saunders" w:date="2024-12-23T14:31:00Z" w16du:dateUtc="2024-12-23T14:31:00Z"/>
                <w:rFonts w:ascii="Times New Roman" w:eastAsia="Times New Roman" w:hAnsi="Times New Roman" w:cs="Times New Roman"/>
                <w:sz w:val="22"/>
              </w:rPr>
            </w:pPr>
            <w:ins w:id="215" w:author="Gunter Saunders" w:date="2024-12-23T14:31:00Z" w16du:dateUtc="2024-12-23T14:31:00Z">
              <w:r>
                <w:rPr>
                  <w:rFonts w:ascii="Times New Roman" w:eastAsia="Times New Roman" w:hAnsi="Times New Roman" w:cs="Times New Roman"/>
                  <w:sz w:val="22"/>
                </w:rPr>
                <w:t>- All traffic secured via HTTPS and load balancers</w:t>
              </w:r>
            </w:ins>
          </w:p>
          <w:p w14:paraId="232FB3F9" w14:textId="77777777" w:rsidR="00974AD0" w:rsidRDefault="00974AD0" w:rsidP="00974AD0">
            <w:pPr>
              <w:rPr>
                <w:ins w:id="216" w:author="Gunter Saunders" w:date="2024-12-23T14:31:00Z" w16du:dateUtc="2024-12-23T14:31:00Z"/>
                <w:rFonts w:ascii="Times New Roman" w:eastAsia="Times New Roman" w:hAnsi="Times New Roman" w:cs="Times New Roman"/>
                <w:sz w:val="22"/>
              </w:rPr>
            </w:pPr>
          </w:p>
          <w:p w14:paraId="78181E69" w14:textId="77777777" w:rsidR="00974AD0" w:rsidRDefault="00974AD0" w:rsidP="00974AD0">
            <w:pPr>
              <w:rPr>
                <w:ins w:id="217" w:author="Gunter Saunders" w:date="2024-12-23T14:31:00Z" w16du:dateUtc="2024-12-23T14:31:00Z"/>
                <w:rFonts w:ascii="Times New Roman" w:eastAsia="Times New Roman" w:hAnsi="Times New Roman" w:cs="Times New Roman"/>
                <w:sz w:val="22"/>
              </w:rPr>
            </w:pPr>
            <w:ins w:id="218" w:author="Gunter Saunders" w:date="2024-12-23T14:31:00Z" w16du:dateUtc="2024-12-23T14:31:00Z">
              <w:r>
                <w:rPr>
                  <w:rFonts w:ascii="Times New Roman" w:eastAsia="Times New Roman" w:hAnsi="Times New Roman" w:cs="Times New Roman"/>
                  <w:sz w:val="22"/>
                </w:rPr>
                <w:t>2. Data Processing</w:t>
              </w:r>
            </w:ins>
          </w:p>
          <w:p w14:paraId="5053A2DF" w14:textId="77777777" w:rsidR="00974AD0" w:rsidRDefault="00974AD0" w:rsidP="00974AD0">
            <w:pPr>
              <w:rPr>
                <w:ins w:id="219" w:author="Gunter Saunders" w:date="2024-12-23T14:31:00Z" w16du:dateUtc="2024-12-23T14:31:00Z"/>
                <w:rFonts w:ascii="Times New Roman" w:eastAsia="Times New Roman" w:hAnsi="Times New Roman" w:cs="Times New Roman"/>
                <w:sz w:val="22"/>
              </w:rPr>
            </w:pPr>
            <w:ins w:id="220" w:author="Gunter Saunders" w:date="2024-12-23T14:31:00Z" w16du:dateUtc="2024-12-23T14:31:00Z">
              <w:r>
                <w:rPr>
                  <w:rFonts w:ascii="Times New Roman" w:eastAsia="Times New Roman" w:hAnsi="Times New Roman" w:cs="Times New Roman"/>
                  <w:sz w:val="22"/>
                </w:rPr>
                <w:t>- Queries processed through load-balanced EU-based servers</w:t>
              </w:r>
            </w:ins>
          </w:p>
          <w:p w14:paraId="339C2140" w14:textId="77777777" w:rsidR="00974AD0" w:rsidRDefault="00974AD0" w:rsidP="00974AD0">
            <w:pPr>
              <w:rPr>
                <w:ins w:id="221" w:author="Gunter Saunders" w:date="2024-12-23T14:31:00Z" w16du:dateUtc="2024-12-23T14:31:00Z"/>
                <w:rFonts w:ascii="Times New Roman" w:eastAsia="Times New Roman" w:hAnsi="Times New Roman" w:cs="Times New Roman"/>
                <w:sz w:val="22"/>
              </w:rPr>
            </w:pPr>
            <w:ins w:id="222" w:author="Gunter Saunders" w:date="2024-12-23T14:31:00Z" w16du:dateUtc="2024-12-23T14:31:00Z">
              <w:r>
                <w:rPr>
                  <w:rFonts w:ascii="Times New Roman" w:eastAsia="Times New Roman" w:hAnsi="Times New Roman" w:cs="Times New Roman"/>
                  <w:sz w:val="22"/>
                </w:rPr>
                <w:t>- Specialized job queues handle content processing and embedding</w:t>
              </w:r>
            </w:ins>
          </w:p>
          <w:p w14:paraId="07B45EBC" w14:textId="77777777" w:rsidR="00974AD0" w:rsidRDefault="00974AD0" w:rsidP="00974AD0">
            <w:pPr>
              <w:rPr>
                <w:ins w:id="223" w:author="Gunter Saunders" w:date="2024-12-23T14:31:00Z" w16du:dateUtc="2024-12-23T14:31:00Z"/>
                <w:rFonts w:ascii="Times New Roman" w:eastAsia="Times New Roman" w:hAnsi="Times New Roman" w:cs="Times New Roman"/>
                <w:sz w:val="22"/>
              </w:rPr>
            </w:pPr>
            <w:ins w:id="224" w:author="Gunter Saunders" w:date="2024-12-23T14:31:00Z" w16du:dateUtc="2024-12-23T14:31:00Z">
              <w:r>
                <w:rPr>
                  <w:rFonts w:ascii="Times New Roman" w:eastAsia="Times New Roman" w:hAnsi="Times New Roman" w:cs="Times New Roman"/>
                  <w:sz w:val="22"/>
                </w:rPr>
                <w:t>- Real-time chat processing with course context integration</w:t>
              </w:r>
            </w:ins>
          </w:p>
          <w:p w14:paraId="2DA2F48A" w14:textId="77777777" w:rsidR="00974AD0" w:rsidRDefault="00974AD0" w:rsidP="00974AD0">
            <w:pPr>
              <w:rPr>
                <w:ins w:id="225" w:author="Gunter Saunders" w:date="2024-12-23T14:31:00Z" w16du:dateUtc="2024-12-23T14:31:00Z"/>
                <w:rFonts w:ascii="Times New Roman" w:eastAsia="Times New Roman" w:hAnsi="Times New Roman" w:cs="Times New Roman"/>
                <w:sz w:val="22"/>
              </w:rPr>
            </w:pPr>
          </w:p>
          <w:p w14:paraId="5F8C2C58" w14:textId="77777777" w:rsidR="00974AD0" w:rsidRDefault="00974AD0" w:rsidP="00974AD0">
            <w:pPr>
              <w:rPr>
                <w:ins w:id="226" w:author="Gunter Saunders" w:date="2024-12-23T14:31:00Z" w16du:dateUtc="2024-12-23T14:31:00Z"/>
                <w:rFonts w:ascii="Times New Roman" w:eastAsia="Times New Roman" w:hAnsi="Times New Roman" w:cs="Times New Roman"/>
                <w:sz w:val="22"/>
              </w:rPr>
            </w:pPr>
            <w:ins w:id="227" w:author="Gunter Saunders" w:date="2024-12-23T14:31:00Z" w16du:dateUtc="2024-12-23T14:31:00Z">
              <w:r>
                <w:rPr>
                  <w:rFonts w:ascii="Times New Roman" w:eastAsia="Times New Roman" w:hAnsi="Times New Roman" w:cs="Times New Roman"/>
                  <w:sz w:val="22"/>
                </w:rPr>
                <w:t>3. Data Storage</w:t>
              </w:r>
            </w:ins>
          </w:p>
          <w:p w14:paraId="1F8E207C" w14:textId="77777777" w:rsidR="00974AD0" w:rsidRDefault="00974AD0" w:rsidP="00974AD0">
            <w:pPr>
              <w:rPr>
                <w:ins w:id="228" w:author="Gunter Saunders" w:date="2024-12-23T14:31:00Z" w16du:dateUtc="2024-12-23T14:31:00Z"/>
                <w:rFonts w:ascii="Times New Roman" w:eastAsia="Times New Roman" w:hAnsi="Times New Roman" w:cs="Times New Roman"/>
                <w:sz w:val="22"/>
              </w:rPr>
            </w:pPr>
            <w:ins w:id="229" w:author="Gunter Saunders" w:date="2024-12-23T14:31:00Z" w16du:dateUtc="2024-12-23T14:31:00Z">
              <w:r>
                <w:rPr>
                  <w:rFonts w:ascii="Times New Roman" w:eastAsia="Times New Roman" w:hAnsi="Times New Roman" w:cs="Times New Roman"/>
                  <w:sz w:val="22"/>
                </w:rPr>
                <w:t xml:space="preserve">- All databases hosted in EU data </w:t>
              </w:r>
              <w:proofErr w:type="spellStart"/>
              <w:r>
                <w:rPr>
                  <w:rFonts w:ascii="Times New Roman" w:eastAsia="Times New Roman" w:hAnsi="Times New Roman" w:cs="Times New Roman"/>
                  <w:sz w:val="22"/>
                </w:rPr>
                <w:t>centers</w:t>
              </w:r>
              <w:proofErr w:type="spellEnd"/>
            </w:ins>
          </w:p>
          <w:p w14:paraId="2A80F9D5" w14:textId="77777777" w:rsidR="00974AD0" w:rsidRDefault="00974AD0" w:rsidP="00974AD0">
            <w:pPr>
              <w:rPr>
                <w:ins w:id="230" w:author="Gunter Saunders" w:date="2024-12-23T14:31:00Z" w16du:dateUtc="2024-12-23T14:31:00Z"/>
                <w:rFonts w:ascii="Times New Roman" w:eastAsia="Times New Roman" w:hAnsi="Times New Roman" w:cs="Times New Roman"/>
                <w:sz w:val="22"/>
              </w:rPr>
            </w:pPr>
            <w:ins w:id="231" w:author="Gunter Saunders" w:date="2024-12-23T14:31:00Z" w16du:dateUtc="2024-12-23T14:31:00Z">
              <w:r>
                <w:rPr>
                  <w:rFonts w:ascii="Times New Roman" w:eastAsia="Times New Roman" w:hAnsi="Times New Roman" w:cs="Times New Roman"/>
                  <w:sz w:val="22"/>
                </w:rPr>
                <w:t>- Encryption at rest and in transit</w:t>
              </w:r>
            </w:ins>
          </w:p>
          <w:p w14:paraId="21E717AB" w14:textId="77777777" w:rsidR="00DF61C5" w:rsidRDefault="00DF61C5" w:rsidP="00CA55AD">
            <w:pPr>
              <w:rPr>
                <w:ins w:id="232" w:author="Gunter Saunders" w:date="2024-12-23T14:31:00Z" w16du:dateUtc="2024-12-23T14:31:00Z"/>
                <w:rFonts w:ascii="Times New Roman" w:hAnsi="Times New Roman"/>
                <w:sz w:val="22"/>
              </w:rPr>
            </w:pPr>
          </w:p>
          <w:p w14:paraId="381B1A2F" w14:textId="45611EDD" w:rsidR="00974AD0" w:rsidRDefault="004635D4" w:rsidP="00CA55AD">
            <w:pPr>
              <w:rPr>
                <w:rFonts w:ascii="Times New Roman" w:hAnsi="Times New Roman"/>
                <w:sz w:val="22"/>
              </w:rPr>
            </w:pPr>
            <w:ins w:id="233" w:author="Gunter Saunders" w:date="2024-12-23T14:31:00Z" w16du:dateUtc="2024-12-23T14:31:00Z">
              <w:r>
                <w:rPr>
                  <w:rFonts w:ascii="Times New Roman" w:eastAsia="Times New Roman" w:hAnsi="Times New Roman" w:cs="Times New Roman"/>
                  <w:noProof/>
                  <w:sz w:val="22"/>
                </w:rPr>
                <w:lastRenderedPageBreak/>
                <w:drawing>
                  <wp:inline distT="114300" distB="114300" distL="114300" distR="114300" wp14:anchorId="39E9CD6A" wp14:editId="597A4023">
                    <wp:extent cx="6281738" cy="5273642"/>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6281738" cy="5273642"/>
                            </a:xfrm>
                            <a:prstGeom prst="rect">
                              <a:avLst/>
                            </a:prstGeom>
                            <a:ln/>
                          </pic:spPr>
                        </pic:pic>
                      </a:graphicData>
                    </a:graphic>
                  </wp:inline>
                </w:drawing>
              </w:r>
            </w:ins>
          </w:p>
          <w:p w14:paraId="3983BF62" w14:textId="77777777" w:rsidR="00DF61C5" w:rsidRDefault="00DF61C5" w:rsidP="00CA55AD">
            <w:pPr>
              <w:rPr>
                <w:rFonts w:ascii="Times New Roman" w:hAnsi="Times New Roman"/>
                <w:sz w:val="22"/>
              </w:rPr>
            </w:pPr>
          </w:p>
          <w:p w14:paraId="0E51D84A" w14:textId="77777777" w:rsidR="00DF61C5" w:rsidRDefault="00DF61C5" w:rsidP="00CA55AD">
            <w:pPr>
              <w:rPr>
                <w:rFonts w:ascii="Times New Roman" w:hAnsi="Times New Roman"/>
                <w:sz w:val="22"/>
              </w:rPr>
            </w:pPr>
          </w:p>
          <w:p w14:paraId="74E33F82" w14:textId="77777777" w:rsidR="00DF61C5" w:rsidRDefault="00DF61C5" w:rsidP="00CA55AD">
            <w:pPr>
              <w:rPr>
                <w:rFonts w:ascii="Times New Roman" w:hAnsi="Times New Roman"/>
                <w:sz w:val="22"/>
              </w:rPr>
            </w:pPr>
          </w:p>
          <w:p w14:paraId="40A6BD5C" w14:textId="77777777" w:rsidR="00DF61C5" w:rsidRDefault="00DF61C5" w:rsidP="00CA55AD">
            <w:pPr>
              <w:rPr>
                <w:rFonts w:ascii="Times New Roman" w:hAnsi="Times New Roman"/>
                <w:sz w:val="22"/>
              </w:rPr>
            </w:pPr>
          </w:p>
        </w:tc>
      </w:tr>
    </w:tbl>
    <w:p w14:paraId="3E9DF6B0" w14:textId="77777777" w:rsidR="00DF61C5" w:rsidRDefault="00DF61C5" w:rsidP="00140753">
      <w:pPr>
        <w:rPr>
          <w:sz w:val="22"/>
        </w:rPr>
      </w:pPr>
    </w:p>
    <w:tbl>
      <w:tblPr>
        <w:tblStyle w:val="TableGrid"/>
        <w:tblW w:w="0" w:type="auto"/>
        <w:tblLook w:val="04A0" w:firstRow="1" w:lastRow="0" w:firstColumn="1" w:lastColumn="0" w:noHBand="0" w:noVBand="1"/>
      </w:tblPr>
      <w:tblGrid>
        <w:gridCol w:w="13948"/>
      </w:tblGrid>
      <w:tr w:rsidR="001B365D" w14:paraId="69E1BA42" w14:textId="77777777" w:rsidTr="00C4632A">
        <w:tc>
          <w:tcPr>
            <w:tcW w:w="13948" w:type="dxa"/>
            <w:shd w:val="clear" w:color="auto" w:fill="C6D9F1" w:themeFill="text2" w:themeFillTint="33"/>
          </w:tcPr>
          <w:p w14:paraId="6C5D6D4D" w14:textId="1E462B84" w:rsidR="001B365D" w:rsidRPr="0064671A" w:rsidRDefault="00DF61C5" w:rsidP="00CA55AD">
            <w:pPr>
              <w:rPr>
                <w:b/>
                <w:sz w:val="22"/>
              </w:rPr>
            </w:pPr>
            <w:r>
              <w:rPr>
                <w:b/>
                <w:sz w:val="22"/>
              </w:rPr>
              <w:t>Retention</w:t>
            </w:r>
          </w:p>
          <w:p w14:paraId="37494097" w14:textId="77777777" w:rsidR="001B365D" w:rsidRPr="00BE3EB4" w:rsidRDefault="0019793D" w:rsidP="00CA55AD">
            <w:pPr>
              <w:rPr>
                <w:rFonts w:cs="Arial"/>
                <w:sz w:val="18"/>
                <w:szCs w:val="18"/>
              </w:rPr>
            </w:pPr>
            <w:r w:rsidRPr="00BE3EB4">
              <w:rPr>
                <w:rFonts w:cs="Arial"/>
                <w:sz w:val="18"/>
                <w:szCs w:val="18"/>
              </w:rPr>
              <w:t>What will the retention period be?</w:t>
            </w:r>
          </w:p>
          <w:p w14:paraId="3B59D1E9" w14:textId="2A21C4D0" w:rsidR="0019793D" w:rsidRPr="00BE3EB4" w:rsidRDefault="00AF6A3A" w:rsidP="00CA55AD">
            <w:pPr>
              <w:rPr>
                <w:rFonts w:cs="Arial"/>
                <w:sz w:val="18"/>
                <w:szCs w:val="18"/>
              </w:rPr>
            </w:pPr>
            <w:r w:rsidRPr="00BE3EB4">
              <w:rPr>
                <w:rFonts w:cs="Arial"/>
                <w:sz w:val="18"/>
                <w:szCs w:val="18"/>
              </w:rPr>
              <w:t>How will data be disposed of</w:t>
            </w:r>
            <w:r w:rsidR="00350B10">
              <w:rPr>
                <w:rFonts w:cs="Arial"/>
                <w:sz w:val="18"/>
                <w:szCs w:val="18"/>
              </w:rPr>
              <w:t xml:space="preserve"> when no longer needed</w:t>
            </w:r>
            <w:r w:rsidRPr="00BE3EB4">
              <w:rPr>
                <w:rFonts w:cs="Arial"/>
                <w:sz w:val="18"/>
                <w:szCs w:val="18"/>
              </w:rPr>
              <w:t>?</w:t>
            </w:r>
          </w:p>
          <w:p w14:paraId="3B4BE6CA" w14:textId="5175F460" w:rsidR="00AF6A3A" w:rsidRPr="00140753" w:rsidRDefault="00AF6A3A" w:rsidP="00CA55AD">
            <w:pPr>
              <w:rPr>
                <w:rFonts w:cs="Arial"/>
                <w:sz w:val="22"/>
              </w:rPr>
            </w:pPr>
            <w:r w:rsidRPr="00BE3EB4">
              <w:rPr>
                <w:rFonts w:cs="Arial"/>
                <w:sz w:val="18"/>
                <w:szCs w:val="18"/>
              </w:rPr>
              <w:t>How will data be preserved (if required)?</w:t>
            </w:r>
          </w:p>
        </w:tc>
      </w:tr>
      <w:tr w:rsidR="001B365D" w14:paraId="2D3A5717" w14:textId="77777777" w:rsidTr="00CA55AD">
        <w:tc>
          <w:tcPr>
            <w:tcW w:w="13948" w:type="dxa"/>
          </w:tcPr>
          <w:p w14:paraId="13B35EE1" w14:textId="29FA173D" w:rsidR="001B365D" w:rsidRDefault="009420F7" w:rsidP="00CA55AD">
            <w:pPr>
              <w:rPr>
                <w:rFonts w:ascii="Times New Roman" w:hAnsi="Times New Roman"/>
                <w:sz w:val="22"/>
              </w:rPr>
            </w:pPr>
            <w:r>
              <w:rPr>
                <w:rFonts w:ascii="Times New Roman" w:hAnsi="Times New Roman"/>
                <w:sz w:val="22"/>
              </w:rPr>
              <w:t>1 academic year</w:t>
            </w:r>
          </w:p>
          <w:p w14:paraId="634B9C9A" w14:textId="77777777" w:rsidR="001B365D" w:rsidRDefault="001B365D" w:rsidP="00CA55AD">
            <w:pPr>
              <w:rPr>
                <w:rFonts w:ascii="Times New Roman" w:hAnsi="Times New Roman"/>
                <w:sz w:val="22"/>
              </w:rPr>
            </w:pPr>
          </w:p>
          <w:p w14:paraId="66C3A8FE" w14:textId="77777777" w:rsidR="001B365D" w:rsidRDefault="001B365D" w:rsidP="00CA55AD">
            <w:pPr>
              <w:rPr>
                <w:rFonts w:ascii="Times New Roman" w:hAnsi="Times New Roman"/>
                <w:sz w:val="22"/>
              </w:rPr>
            </w:pPr>
          </w:p>
          <w:p w14:paraId="7B370B6F" w14:textId="77777777" w:rsidR="001B365D" w:rsidRDefault="001B365D" w:rsidP="00CA55AD">
            <w:pPr>
              <w:rPr>
                <w:rFonts w:ascii="Times New Roman" w:hAnsi="Times New Roman"/>
                <w:sz w:val="22"/>
              </w:rPr>
            </w:pPr>
          </w:p>
          <w:p w14:paraId="1BEEA4F0" w14:textId="77777777" w:rsidR="001B365D" w:rsidRDefault="001B365D" w:rsidP="00CA55AD">
            <w:pPr>
              <w:rPr>
                <w:rFonts w:ascii="Times New Roman" w:hAnsi="Times New Roman"/>
                <w:sz w:val="22"/>
              </w:rPr>
            </w:pPr>
          </w:p>
        </w:tc>
      </w:tr>
    </w:tbl>
    <w:p w14:paraId="3DE6F605" w14:textId="77777777" w:rsidR="00140753" w:rsidRPr="0064671A" w:rsidRDefault="00140753" w:rsidP="00140753">
      <w:pPr>
        <w:rPr>
          <w:rFonts w:ascii="Times New Roman" w:hAnsi="Times New Roman"/>
          <w:sz w:val="22"/>
        </w:rPr>
      </w:pPr>
    </w:p>
    <w:tbl>
      <w:tblPr>
        <w:tblStyle w:val="TableGrid"/>
        <w:tblW w:w="0" w:type="auto"/>
        <w:tblLook w:val="04A0" w:firstRow="1" w:lastRow="0" w:firstColumn="1" w:lastColumn="0" w:noHBand="0" w:noVBand="1"/>
      </w:tblPr>
      <w:tblGrid>
        <w:gridCol w:w="1087"/>
        <w:gridCol w:w="2575"/>
        <w:gridCol w:w="2003"/>
        <w:gridCol w:w="2268"/>
        <w:gridCol w:w="2977"/>
        <w:gridCol w:w="1418"/>
        <w:gridCol w:w="1620"/>
      </w:tblGrid>
      <w:tr w:rsidR="00931C9F" w:rsidRPr="0064671A" w14:paraId="3A69FB1F" w14:textId="736FD820" w:rsidTr="00C4632A">
        <w:tc>
          <w:tcPr>
            <w:tcW w:w="13948" w:type="dxa"/>
            <w:gridSpan w:val="7"/>
            <w:shd w:val="clear" w:color="auto" w:fill="C6D9F1" w:themeFill="text2" w:themeFillTint="33"/>
          </w:tcPr>
          <w:p w14:paraId="6EBEA248" w14:textId="77777777" w:rsidR="00931C9F" w:rsidRDefault="00931C9F" w:rsidP="00AD45C3">
            <w:pPr>
              <w:rPr>
                <w:rFonts w:cs="Arial"/>
                <w:b/>
                <w:sz w:val="22"/>
              </w:rPr>
            </w:pPr>
            <w:r>
              <w:rPr>
                <w:rFonts w:cs="Arial"/>
                <w:b/>
                <w:sz w:val="22"/>
              </w:rPr>
              <w:t>Identification of privacy risks</w:t>
            </w:r>
          </w:p>
          <w:p w14:paraId="24C34314" w14:textId="4C939F3F" w:rsidR="00931C9F" w:rsidRDefault="00931C9F" w:rsidP="00AD45C3">
            <w:pPr>
              <w:rPr>
                <w:rFonts w:cs="Arial"/>
                <w:b/>
                <w:sz w:val="22"/>
              </w:rPr>
            </w:pPr>
            <w:r w:rsidRPr="00931C9F">
              <w:rPr>
                <w:rFonts w:cs="Arial"/>
                <w:bCs/>
                <w:i/>
                <w:iCs/>
                <w:sz w:val="18"/>
                <w:szCs w:val="18"/>
              </w:rPr>
              <w:t>Please use this table to document any risks you have identified</w:t>
            </w:r>
          </w:p>
        </w:tc>
      </w:tr>
      <w:tr w:rsidR="006940F0" w:rsidRPr="0064671A" w14:paraId="1E102E01" w14:textId="4002769B" w:rsidTr="00C4632A">
        <w:tc>
          <w:tcPr>
            <w:tcW w:w="1087" w:type="dxa"/>
            <w:shd w:val="clear" w:color="auto" w:fill="C6D9F1" w:themeFill="text2" w:themeFillTint="33"/>
          </w:tcPr>
          <w:p w14:paraId="191E6B48" w14:textId="77777777" w:rsidR="006940F0" w:rsidRDefault="006940F0" w:rsidP="009C4C99">
            <w:pPr>
              <w:rPr>
                <w:rFonts w:cs="Arial"/>
                <w:b/>
                <w:sz w:val="22"/>
              </w:rPr>
            </w:pPr>
            <w:r w:rsidRPr="0064671A">
              <w:rPr>
                <w:rFonts w:cs="Arial"/>
                <w:b/>
                <w:sz w:val="22"/>
              </w:rPr>
              <w:t>Risk ID</w:t>
            </w:r>
          </w:p>
          <w:p w14:paraId="4382EA38" w14:textId="77777777" w:rsidR="006940F0" w:rsidRPr="0064671A" w:rsidRDefault="006940F0" w:rsidP="009C4C99">
            <w:pPr>
              <w:rPr>
                <w:rFonts w:cs="Arial"/>
                <w:b/>
                <w:sz w:val="22"/>
              </w:rPr>
            </w:pPr>
          </w:p>
        </w:tc>
        <w:tc>
          <w:tcPr>
            <w:tcW w:w="2575" w:type="dxa"/>
            <w:shd w:val="clear" w:color="auto" w:fill="C6D9F1" w:themeFill="text2" w:themeFillTint="33"/>
          </w:tcPr>
          <w:p w14:paraId="4BF06729" w14:textId="77777777" w:rsidR="006940F0" w:rsidRDefault="006940F0" w:rsidP="00AD45C3">
            <w:pPr>
              <w:rPr>
                <w:rFonts w:cs="Arial"/>
                <w:b/>
                <w:sz w:val="22"/>
              </w:rPr>
            </w:pPr>
            <w:r w:rsidRPr="0064671A">
              <w:rPr>
                <w:rFonts w:cs="Arial"/>
                <w:b/>
                <w:sz w:val="22"/>
              </w:rPr>
              <w:t>Privacy risk</w:t>
            </w:r>
          </w:p>
          <w:p w14:paraId="7D6641EB" w14:textId="5A41BBC6" w:rsidR="006940F0" w:rsidRPr="00931C9F" w:rsidRDefault="006940F0" w:rsidP="00AD45C3">
            <w:pPr>
              <w:rPr>
                <w:rFonts w:cs="Arial"/>
                <w:b/>
                <w:i/>
                <w:iCs/>
                <w:sz w:val="22"/>
              </w:rPr>
            </w:pPr>
            <w:r w:rsidRPr="00931C9F">
              <w:rPr>
                <w:rFonts w:cs="Arial"/>
                <w:i/>
                <w:iCs/>
                <w:sz w:val="18"/>
                <w:szCs w:val="18"/>
              </w:rPr>
              <w:t>e.g. No privacy policy or statement covering personal data collections.</w:t>
            </w:r>
          </w:p>
        </w:tc>
        <w:tc>
          <w:tcPr>
            <w:tcW w:w="2003" w:type="dxa"/>
            <w:shd w:val="clear" w:color="auto" w:fill="C6D9F1" w:themeFill="text2" w:themeFillTint="33"/>
          </w:tcPr>
          <w:p w14:paraId="2114384A" w14:textId="77777777" w:rsidR="006940F0" w:rsidRDefault="006940F0" w:rsidP="00AD45C3">
            <w:pPr>
              <w:rPr>
                <w:rFonts w:cs="Arial"/>
                <w:b/>
                <w:sz w:val="22"/>
              </w:rPr>
            </w:pPr>
            <w:r w:rsidRPr="0064671A">
              <w:rPr>
                <w:rFonts w:cs="Arial"/>
                <w:b/>
                <w:sz w:val="22"/>
              </w:rPr>
              <w:t>Impact</w:t>
            </w:r>
          </w:p>
          <w:p w14:paraId="0590C468" w14:textId="3E97CD65" w:rsidR="006940F0" w:rsidRPr="00931C9F" w:rsidRDefault="006940F0" w:rsidP="00AD45C3">
            <w:pPr>
              <w:rPr>
                <w:rFonts w:cs="Arial"/>
                <w:b/>
                <w:i/>
                <w:iCs/>
                <w:sz w:val="22"/>
              </w:rPr>
            </w:pPr>
            <w:r w:rsidRPr="00931C9F">
              <w:rPr>
                <w:rFonts w:cs="Arial"/>
                <w:i/>
                <w:iCs/>
                <w:sz w:val="18"/>
                <w:szCs w:val="18"/>
              </w:rPr>
              <w:t>What impact in relation to a person would the risk have – High, Medium or Low</w:t>
            </w:r>
          </w:p>
        </w:tc>
        <w:tc>
          <w:tcPr>
            <w:tcW w:w="2268" w:type="dxa"/>
            <w:shd w:val="clear" w:color="auto" w:fill="C6D9F1" w:themeFill="text2" w:themeFillTint="33"/>
          </w:tcPr>
          <w:p w14:paraId="2EE7E28D" w14:textId="77777777" w:rsidR="006940F0" w:rsidRDefault="006940F0" w:rsidP="00AD45C3">
            <w:pPr>
              <w:rPr>
                <w:rFonts w:cs="Arial"/>
                <w:b/>
                <w:sz w:val="22"/>
              </w:rPr>
            </w:pPr>
            <w:r w:rsidRPr="0064671A">
              <w:rPr>
                <w:rFonts w:cs="Arial"/>
                <w:b/>
                <w:sz w:val="22"/>
              </w:rPr>
              <w:t>Likelihood</w:t>
            </w:r>
          </w:p>
          <w:p w14:paraId="54ADE3E0" w14:textId="10EAF824" w:rsidR="006940F0" w:rsidRPr="00931C9F" w:rsidRDefault="006940F0" w:rsidP="00AD45C3">
            <w:pPr>
              <w:rPr>
                <w:rFonts w:cs="Arial"/>
                <w:b/>
                <w:i/>
                <w:iCs/>
                <w:sz w:val="22"/>
              </w:rPr>
            </w:pPr>
            <w:r w:rsidRPr="00931C9F">
              <w:rPr>
                <w:rFonts w:cs="Arial"/>
                <w:i/>
                <w:iCs/>
                <w:sz w:val="18"/>
                <w:szCs w:val="18"/>
              </w:rPr>
              <w:t>What is the likelihood of this risk having that impact if left uncontrolled – High, Medium or Low</w:t>
            </w:r>
          </w:p>
        </w:tc>
        <w:tc>
          <w:tcPr>
            <w:tcW w:w="2977" w:type="dxa"/>
            <w:shd w:val="clear" w:color="auto" w:fill="C6D9F1" w:themeFill="text2" w:themeFillTint="33"/>
          </w:tcPr>
          <w:p w14:paraId="04AE7A79" w14:textId="086A3FA8" w:rsidR="006940F0" w:rsidRDefault="006940F0" w:rsidP="00406B71">
            <w:pPr>
              <w:rPr>
                <w:rFonts w:cs="Arial"/>
                <w:b/>
                <w:sz w:val="22"/>
              </w:rPr>
            </w:pPr>
            <w:r>
              <w:rPr>
                <w:rFonts w:cs="Arial"/>
                <w:b/>
                <w:sz w:val="22"/>
              </w:rPr>
              <w:t>Mitigation</w:t>
            </w:r>
          </w:p>
          <w:p w14:paraId="46023234" w14:textId="7C5C27D5" w:rsidR="006940F0" w:rsidRPr="00931C9F" w:rsidRDefault="006940F0" w:rsidP="00406B71">
            <w:pPr>
              <w:rPr>
                <w:rFonts w:cs="Arial"/>
                <w:b/>
                <w:i/>
                <w:iCs/>
                <w:sz w:val="22"/>
              </w:rPr>
            </w:pPr>
            <w:r w:rsidRPr="00931C9F">
              <w:rPr>
                <w:rFonts w:cs="Arial"/>
                <w:i/>
                <w:iCs/>
                <w:sz w:val="18"/>
                <w:szCs w:val="18"/>
              </w:rPr>
              <w:t>What controls will be put in place to mitigate the risk?</w:t>
            </w:r>
          </w:p>
        </w:tc>
        <w:tc>
          <w:tcPr>
            <w:tcW w:w="1418" w:type="dxa"/>
            <w:shd w:val="clear" w:color="auto" w:fill="C6D9F1" w:themeFill="text2" w:themeFillTint="33"/>
          </w:tcPr>
          <w:p w14:paraId="6DCC7130" w14:textId="5A0EBE51" w:rsidR="001838AC" w:rsidRDefault="001838AC" w:rsidP="001838AC">
            <w:pPr>
              <w:rPr>
                <w:rFonts w:cs="Arial"/>
                <w:b/>
                <w:sz w:val="22"/>
              </w:rPr>
            </w:pPr>
            <w:r>
              <w:rPr>
                <w:rFonts w:cs="Arial"/>
                <w:b/>
                <w:sz w:val="22"/>
              </w:rPr>
              <w:t>Due date</w:t>
            </w:r>
          </w:p>
          <w:p w14:paraId="74A5593D" w14:textId="2386385E" w:rsidR="006940F0" w:rsidRPr="0064671A" w:rsidRDefault="006940F0" w:rsidP="001838AC">
            <w:pPr>
              <w:rPr>
                <w:rFonts w:cs="Arial"/>
                <w:b/>
                <w:sz w:val="22"/>
              </w:rPr>
            </w:pPr>
          </w:p>
        </w:tc>
        <w:tc>
          <w:tcPr>
            <w:tcW w:w="1620" w:type="dxa"/>
            <w:shd w:val="clear" w:color="auto" w:fill="C6D9F1" w:themeFill="text2" w:themeFillTint="33"/>
          </w:tcPr>
          <w:p w14:paraId="04EEB299" w14:textId="77777777" w:rsidR="006940F0" w:rsidRDefault="001838AC" w:rsidP="001838AC">
            <w:pPr>
              <w:rPr>
                <w:rFonts w:cs="Arial"/>
                <w:b/>
                <w:sz w:val="22"/>
              </w:rPr>
            </w:pPr>
            <w:r>
              <w:rPr>
                <w:rFonts w:cs="Arial"/>
                <w:b/>
                <w:sz w:val="22"/>
              </w:rPr>
              <w:t>Managed by</w:t>
            </w:r>
          </w:p>
          <w:p w14:paraId="398CE14A" w14:textId="00BC95FF" w:rsidR="001838AC" w:rsidRPr="0064671A" w:rsidRDefault="001838AC" w:rsidP="001838AC">
            <w:pPr>
              <w:rPr>
                <w:rFonts w:cs="Arial"/>
                <w:b/>
                <w:sz w:val="22"/>
              </w:rPr>
            </w:pPr>
            <w:r>
              <w:rPr>
                <w:rFonts w:cs="Arial"/>
                <w:sz w:val="18"/>
                <w:szCs w:val="18"/>
              </w:rPr>
              <w:t>Insert name</w:t>
            </w:r>
          </w:p>
        </w:tc>
      </w:tr>
      <w:tr w:rsidR="006940F0" w:rsidRPr="0064671A" w14:paraId="07459315" w14:textId="0A5B28B9" w:rsidTr="001838AC">
        <w:tc>
          <w:tcPr>
            <w:tcW w:w="1087" w:type="dxa"/>
          </w:tcPr>
          <w:p w14:paraId="6537F28F" w14:textId="76B05100" w:rsidR="006940F0" w:rsidRPr="00147E5F" w:rsidRDefault="006940F0" w:rsidP="009C4C99">
            <w:pPr>
              <w:rPr>
                <w:rFonts w:cs="Arial"/>
                <w:sz w:val="18"/>
                <w:szCs w:val="18"/>
              </w:rPr>
            </w:pPr>
            <w:r w:rsidRPr="00147E5F">
              <w:rPr>
                <w:rFonts w:cs="Arial"/>
                <w:sz w:val="18"/>
                <w:szCs w:val="18"/>
              </w:rPr>
              <w:t>01</w:t>
            </w:r>
          </w:p>
        </w:tc>
        <w:tc>
          <w:tcPr>
            <w:tcW w:w="2575" w:type="dxa"/>
          </w:tcPr>
          <w:p w14:paraId="6DFB9E20" w14:textId="13EC027C" w:rsidR="006940F0" w:rsidRPr="00BE3EB4" w:rsidRDefault="00415686" w:rsidP="009C4C99">
            <w:pPr>
              <w:rPr>
                <w:rFonts w:cs="Arial"/>
                <w:sz w:val="18"/>
                <w:szCs w:val="18"/>
              </w:rPr>
            </w:pPr>
            <w:r w:rsidRPr="00415686">
              <w:rPr>
                <w:rFonts w:cs="Arial"/>
                <w:sz w:val="18"/>
                <w:szCs w:val="18"/>
              </w:rPr>
              <w:t>Potential processing of personal information within student questions</w:t>
            </w:r>
          </w:p>
        </w:tc>
        <w:tc>
          <w:tcPr>
            <w:tcW w:w="2003" w:type="dxa"/>
          </w:tcPr>
          <w:p w14:paraId="70DF9E56" w14:textId="4C1201CF" w:rsidR="006940F0" w:rsidRPr="00BE3EB4" w:rsidRDefault="00BF6715" w:rsidP="009C4C99">
            <w:pPr>
              <w:rPr>
                <w:rFonts w:cs="Arial"/>
                <w:sz w:val="18"/>
                <w:szCs w:val="18"/>
              </w:rPr>
            </w:pPr>
            <w:r>
              <w:rPr>
                <w:rFonts w:cs="Arial"/>
                <w:sz w:val="18"/>
                <w:szCs w:val="18"/>
              </w:rPr>
              <w:t>Medium</w:t>
            </w:r>
          </w:p>
        </w:tc>
        <w:tc>
          <w:tcPr>
            <w:tcW w:w="2268" w:type="dxa"/>
          </w:tcPr>
          <w:p w14:paraId="44E871BC" w14:textId="454A93E6" w:rsidR="006940F0" w:rsidRPr="00BE3EB4" w:rsidRDefault="00BF6715" w:rsidP="009C4C99">
            <w:pPr>
              <w:rPr>
                <w:rFonts w:cs="Arial"/>
                <w:sz w:val="18"/>
                <w:szCs w:val="18"/>
              </w:rPr>
            </w:pPr>
            <w:r>
              <w:rPr>
                <w:rFonts w:cs="Arial"/>
                <w:sz w:val="18"/>
                <w:szCs w:val="18"/>
              </w:rPr>
              <w:t>Medium</w:t>
            </w:r>
          </w:p>
        </w:tc>
        <w:tc>
          <w:tcPr>
            <w:tcW w:w="2977" w:type="dxa"/>
          </w:tcPr>
          <w:p w14:paraId="23F8C1C1" w14:textId="58161009" w:rsidR="006940F0" w:rsidRPr="00BE3EB4" w:rsidRDefault="00166F7D" w:rsidP="009C4C99">
            <w:pPr>
              <w:rPr>
                <w:rFonts w:cs="Arial"/>
                <w:sz w:val="18"/>
                <w:szCs w:val="18"/>
              </w:rPr>
            </w:pPr>
            <w:r w:rsidRPr="00166F7D">
              <w:rPr>
                <w:rFonts w:cs="Arial"/>
                <w:sz w:val="18"/>
                <w:szCs w:val="18"/>
              </w:rPr>
              <w:t>Clear user guidelines about not sharing personal information in queries</w:t>
            </w:r>
          </w:p>
        </w:tc>
        <w:tc>
          <w:tcPr>
            <w:tcW w:w="1418" w:type="dxa"/>
          </w:tcPr>
          <w:p w14:paraId="63F43600" w14:textId="77777777" w:rsidR="006940F0" w:rsidRPr="00BE3EB4" w:rsidRDefault="006940F0" w:rsidP="009C4C99">
            <w:pPr>
              <w:rPr>
                <w:rFonts w:cs="Arial"/>
                <w:sz w:val="18"/>
                <w:szCs w:val="18"/>
              </w:rPr>
            </w:pPr>
          </w:p>
        </w:tc>
        <w:tc>
          <w:tcPr>
            <w:tcW w:w="1620" w:type="dxa"/>
          </w:tcPr>
          <w:p w14:paraId="6635FFB2" w14:textId="77777777" w:rsidR="006940F0" w:rsidRPr="00BE3EB4" w:rsidRDefault="006940F0" w:rsidP="009C4C99">
            <w:pPr>
              <w:rPr>
                <w:rFonts w:cs="Arial"/>
                <w:sz w:val="18"/>
                <w:szCs w:val="18"/>
              </w:rPr>
            </w:pPr>
          </w:p>
        </w:tc>
      </w:tr>
      <w:tr w:rsidR="006940F0" w:rsidRPr="0064671A" w14:paraId="144A5D23" w14:textId="4172C8D3" w:rsidTr="001838AC">
        <w:tc>
          <w:tcPr>
            <w:tcW w:w="1087" w:type="dxa"/>
          </w:tcPr>
          <w:p w14:paraId="738610EB" w14:textId="5355A59A" w:rsidR="006940F0" w:rsidRPr="00F3679E" w:rsidRDefault="006940F0" w:rsidP="009C4C99">
            <w:pPr>
              <w:rPr>
                <w:rFonts w:cs="Arial"/>
                <w:sz w:val="18"/>
                <w:szCs w:val="18"/>
              </w:rPr>
            </w:pPr>
            <w:r w:rsidRPr="00F3679E">
              <w:rPr>
                <w:rFonts w:cs="Arial"/>
                <w:sz w:val="18"/>
                <w:szCs w:val="18"/>
              </w:rPr>
              <w:t>02</w:t>
            </w:r>
          </w:p>
        </w:tc>
        <w:tc>
          <w:tcPr>
            <w:tcW w:w="2575" w:type="dxa"/>
          </w:tcPr>
          <w:p w14:paraId="637805D2" w14:textId="24107E26" w:rsidR="006940F0" w:rsidRPr="0004160D" w:rsidRDefault="00665149" w:rsidP="0004160D">
            <w:pPr>
              <w:spacing w:after="160" w:line="259" w:lineRule="auto"/>
              <w:rPr>
                <w:rFonts w:cs="Arial"/>
                <w:sz w:val="18"/>
                <w:szCs w:val="18"/>
              </w:rPr>
            </w:pPr>
            <w:r w:rsidRPr="00665149">
              <w:rPr>
                <w:rFonts w:cs="Arial"/>
                <w:sz w:val="18"/>
                <w:szCs w:val="18"/>
              </w:rPr>
              <w:t>Unauthorised access to accumulated question data</w:t>
            </w:r>
          </w:p>
        </w:tc>
        <w:tc>
          <w:tcPr>
            <w:tcW w:w="2003" w:type="dxa"/>
          </w:tcPr>
          <w:p w14:paraId="463F29E8" w14:textId="49999DC5" w:rsidR="006940F0" w:rsidRPr="00665149" w:rsidRDefault="00665149" w:rsidP="009C4C99">
            <w:pPr>
              <w:rPr>
                <w:rFonts w:cs="Arial"/>
                <w:sz w:val="18"/>
                <w:szCs w:val="18"/>
              </w:rPr>
            </w:pPr>
            <w:r w:rsidRPr="00665149">
              <w:rPr>
                <w:rFonts w:cs="Arial"/>
                <w:sz w:val="18"/>
                <w:szCs w:val="18"/>
              </w:rPr>
              <w:t>Low</w:t>
            </w:r>
          </w:p>
        </w:tc>
        <w:tc>
          <w:tcPr>
            <w:tcW w:w="2268" w:type="dxa"/>
          </w:tcPr>
          <w:p w14:paraId="3B7B4B86" w14:textId="29C4D7CC" w:rsidR="006940F0" w:rsidRPr="00665149" w:rsidRDefault="00665149" w:rsidP="009C4C99">
            <w:pPr>
              <w:rPr>
                <w:rFonts w:cs="Arial"/>
                <w:sz w:val="18"/>
                <w:szCs w:val="18"/>
              </w:rPr>
            </w:pPr>
            <w:r w:rsidRPr="00665149">
              <w:rPr>
                <w:rFonts w:cs="Arial"/>
                <w:sz w:val="18"/>
                <w:szCs w:val="18"/>
              </w:rPr>
              <w:t>Medium</w:t>
            </w:r>
          </w:p>
        </w:tc>
        <w:tc>
          <w:tcPr>
            <w:tcW w:w="2977" w:type="dxa"/>
          </w:tcPr>
          <w:p w14:paraId="4C8E6DE7" w14:textId="24C8B921" w:rsidR="006940F0" w:rsidRPr="0004160D" w:rsidRDefault="0004160D" w:rsidP="009C4C99">
            <w:pPr>
              <w:rPr>
                <w:rFonts w:cs="Arial"/>
                <w:sz w:val="18"/>
                <w:szCs w:val="18"/>
              </w:rPr>
            </w:pPr>
            <w:r w:rsidRPr="0004160D">
              <w:rPr>
                <w:rFonts w:cs="Arial"/>
                <w:sz w:val="18"/>
                <w:szCs w:val="18"/>
              </w:rPr>
              <w:t>Limited administrative access and European data storage</w:t>
            </w:r>
          </w:p>
        </w:tc>
        <w:tc>
          <w:tcPr>
            <w:tcW w:w="1418" w:type="dxa"/>
          </w:tcPr>
          <w:p w14:paraId="05E747A7" w14:textId="77777777" w:rsidR="006940F0" w:rsidRPr="0064671A" w:rsidRDefault="006940F0" w:rsidP="009C4C99">
            <w:pPr>
              <w:rPr>
                <w:rFonts w:cs="Arial"/>
                <w:sz w:val="22"/>
              </w:rPr>
            </w:pPr>
          </w:p>
        </w:tc>
        <w:tc>
          <w:tcPr>
            <w:tcW w:w="1620" w:type="dxa"/>
          </w:tcPr>
          <w:p w14:paraId="6B8F25CF" w14:textId="77777777" w:rsidR="006940F0" w:rsidRPr="0064671A" w:rsidRDefault="006940F0" w:rsidP="009C4C99">
            <w:pPr>
              <w:rPr>
                <w:rFonts w:cs="Arial"/>
                <w:sz w:val="22"/>
              </w:rPr>
            </w:pPr>
          </w:p>
        </w:tc>
      </w:tr>
      <w:tr w:rsidR="006940F0" w:rsidRPr="0064671A" w14:paraId="73FB0CF9" w14:textId="5B626C67" w:rsidTr="001838AC">
        <w:tc>
          <w:tcPr>
            <w:tcW w:w="1087" w:type="dxa"/>
          </w:tcPr>
          <w:p w14:paraId="6747D24A" w14:textId="57AFDCEE" w:rsidR="006940F0" w:rsidRPr="00147E5F" w:rsidRDefault="006940F0" w:rsidP="009C4C99">
            <w:pPr>
              <w:rPr>
                <w:rFonts w:cs="Arial"/>
                <w:sz w:val="18"/>
                <w:szCs w:val="18"/>
              </w:rPr>
            </w:pPr>
            <w:r w:rsidRPr="00147E5F">
              <w:rPr>
                <w:rFonts w:cs="Arial"/>
                <w:sz w:val="18"/>
                <w:szCs w:val="18"/>
              </w:rPr>
              <w:t>03</w:t>
            </w:r>
          </w:p>
        </w:tc>
        <w:tc>
          <w:tcPr>
            <w:tcW w:w="2575" w:type="dxa"/>
          </w:tcPr>
          <w:p w14:paraId="495B5F96" w14:textId="0F0FD999" w:rsidR="006940F0" w:rsidRPr="00147E5F" w:rsidRDefault="00147E5F" w:rsidP="009C4C99">
            <w:pPr>
              <w:rPr>
                <w:rFonts w:cs="Arial"/>
                <w:sz w:val="18"/>
                <w:szCs w:val="18"/>
              </w:rPr>
            </w:pPr>
            <w:r w:rsidRPr="00147E5F">
              <w:rPr>
                <w:rFonts w:cs="Arial"/>
                <w:sz w:val="18"/>
                <w:szCs w:val="18"/>
              </w:rPr>
              <w:t>Vulnerabilities in LTI connection</w:t>
            </w:r>
          </w:p>
        </w:tc>
        <w:tc>
          <w:tcPr>
            <w:tcW w:w="2003" w:type="dxa"/>
          </w:tcPr>
          <w:p w14:paraId="516EDD40" w14:textId="6B98C78A" w:rsidR="006940F0" w:rsidRPr="00147E5F" w:rsidRDefault="00BA710C" w:rsidP="009C4C99">
            <w:pPr>
              <w:rPr>
                <w:rFonts w:cs="Arial"/>
                <w:sz w:val="18"/>
                <w:szCs w:val="18"/>
              </w:rPr>
            </w:pPr>
            <w:r>
              <w:rPr>
                <w:rFonts w:cs="Arial"/>
                <w:sz w:val="18"/>
                <w:szCs w:val="18"/>
              </w:rPr>
              <w:t>Low</w:t>
            </w:r>
          </w:p>
        </w:tc>
        <w:tc>
          <w:tcPr>
            <w:tcW w:w="2268" w:type="dxa"/>
          </w:tcPr>
          <w:p w14:paraId="252ABF56" w14:textId="751F5B10" w:rsidR="006940F0" w:rsidRPr="00147E5F" w:rsidRDefault="00BA710C" w:rsidP="009C4C99">
            <w:pPr>
              <w:rPr>
                <w:rFonts w:cs="Arial"/>
                <w:sz w:val="18"/>
                <w:szCs w:val="18"/>
              </w:rPr>
            </w:pPr>
            <w:r>
              <w:rPr>
                <w:rFonts w:cs="Arial"/>
                <w:sz w:val="18"/>
                <w:szCs w:val="18"/>
              </w:rPr>
              <w:t>High</w:t>
            </w:r>
          </w:p>
        </w:tc>
        <w:tc>
          <w:tcPr>
            <w:tcW w:w="2977" w:type="dxa"/>
          </w:tcPr>
          <w:p w14:paraId="6DD1127C" w14:textId="56F51851" w:rsidR="006940F0" w:rsidRPr="00147E5F" w:rsidRDefault="00BA710C" w:rsidP="009C4C99">
            <w:pPr>
              <w:rPr>
                <w:rFonts w:cs="Arial"/>
                <w:sz w:val="18"/>
                <w:szCs w:val="18"/>
              </w:rPr>
            </w:pPr>
            <w:r w:rsidRPr="00BA710C">
              <w:rPr>
                <w:rFonts w:cs="Arial"/>
                <w:sz w:val="18"/>
                <w:szCs w:val="18"/>
              </w:rPr>
              <w:t>Standard LTI security protocols and regular security testing</w:t>
            </w:r>
          </w:p>
        </w:tc>
        <w:tc>
          <w:tcPr>
            <w:tcW w:w="1418" w:type="dxa"/>
          </w:tcPr>
          <w:p w14:paraId="34125CE6" w14:textId="77777777" w:rsidR="006940F0" w:rsidRPr="00147E5F" w:rsidRDefault="006940F0" w:rsidP="009C4C99">
            <w:pPr>
              <w:rPr>
                <w:rFonts w:cs="Arial"/>
                <w:sz w:val="18"/>
                <w:szCs w:val="18"/>
              </w:rPr>
            </w:pPr>
          </w:p>
        </w:tc>
        <w:tc>
          <w:tcPr>
            <w:tcW w:w="1620" w:type="dxa"/>
          </w:tcPr>
          <w:p w14:paraId="69E58C86" w14:textId="77777777" w:rsidR="006940F0" w:rsidRPr="00147E5F" w:rsidRDefault="006940F0" w:rsidP="009C4C99">
            <w:pPr>
              <w:rPr>
                <w:rFonts w:cs="Arial"/>
                <w:sz w:val="18"/>
                <w:szCs w:val="18"/>
              </w:rPr>
            </w:pPr>
          </w:p>
        </w:tc>
      </w:tr>
      <w:tr w:rsidR="006940F0" w:rsidRPr="0064671A" w14:paraId="0EBDA5CC" w14:textId="6514C98E" w:rsidTr="001838AC">
        <w:tc>
          <w:tcPr>
            <w:tcW w:w="1087" w:type="dxa"/>
          </w:tcPr>
          <w:p w14:paraId="5FEEE670" w14:textId="4B90FAE5" w:rsidR="006940F0" w:rsidRPr="00147E5F" w:rsidRDefault="006940F0" w:rsidP="009C4C99">
            <w:pPr>
              <w:rPr>
                <w:rFonts w:cs="Arial"/>
                <w:sz w:val="18"/>
                <w:szCs w:val="18"/>
              </w:rPr>
            </w:pPr>
            <w:commentRangeStart w:id="234"/>
            <w:r w:rsidRPr="00147E5F">
              <w:rPr>
                <w:rFonts w:cs="Arial"/>
                <w:sz w:val="18"/>
                <w:szCs w:val="18"/>
              </w:rPr>
              <w:t>04</w:t>
            </w:r>
            <w:commentRangeEnd w:id="234"/>
            <w:r w:rsidR="00332C6B">
              <w:rPr>
                <w:rStyle w:val="CommentReference"/>
              </w:rPr>
              <w:commentReference w:id="234"/>
            </w:r>
          </w:p>
        </w:tc>
        <w:tc>
          <w:tcPr>
            <w:tcW w:w="2575" w:type="dxa"/>
          </w:tcPr>
          <w:p w14:paraId="6B0B4DF9" w14:textId="33CB18B6" w:rsidR="006940F0" w:rsidRPr="00147E5F" w:rsidRDefault="006940F0" w:rsidP="009C4C99">
            <w:pPr>
              <w:rPr>
                <w:rFonts w:cs="Arial"/>
                <w:sz w:val="18"/>
                <w:szCs w:val="18"/>
              </w:rPr>
            </w:pPr>
          </w:p>
        </w:tc>
        <w:tc>
          <w:tcPr>
            <w:tcW w:w="2003" w:type="dxa"/>
          </w:tcPr>
          <w:p w14:paraId="2BBB29E4" w14:textId="6C0FF3A8" w:rsidR="006940F0" w:rsidRPr="00147E5F" w:rsidRDefault="006940F0" w:rsidP="009C4C99">
            <w:pPr>
              <w:rPr>
                <w:rFonts w:cs="Arial"/>
                <w:sz w:val="18"/>
                <w:szCs w:val="18"/>
              </w:rPr>
            </w:pPr>
          </w:p>
        </w:tc>
        <w:tc>
          <w:tcPr>
            <w:tcW w:w="2268" w:type="dxa"/>
          </w:tcPr>
          <w:p w14:paraId="4642E0FA" w14:textId="7934E1DE" w:rsidR="006940F0" w:rsidRPr="00147E5F" w:rsidRDefault="006940F0" w:rsidP="009C4C99">
            <w:pPr>
              <w:rPr>
                <w:rFonts w:cs="Arial"/>
                <w:sz w:val="18"/>
                <w:szCs w:val="18"/>
              </w:rPr>
            </w:pPr>
          </w:p>
        </w:tc>
        <w:tc>
          <w:tcPr>
            <w:tcW w:w="2977" w:type="dxa"/>
          </w:tcPr>
          <w:p w14:paraId="36090DD5" w14:textId="77777777" w:rsidR="006940F0" w:rsidRPr="00147E5F" w:rsidRDefault="006940F0" w:rsidP="009C4C99">
            <w:pPr>
              <w:rPr>
                <w:rFonts w:cs="Arial"/>
                <w:sz w:val="18"/>
                <w:szCs w:val="18"/>
              </w:rPr>
            </w:pPr>
          </w:p>
        </w:tc>
        <w:tc>
          <w:tcPr>
            <w:tcW w:w="1418" w:type="dxa"/>
          </w:tcPr>
          <w:p w14:paraId="015FCDAC" w14:textId="77777777" w:rsidR="006940F0" w:rsidRPr="00147E5F" w:rsidRDefault="006940F0" w:rsidP="009C4C99">
            <w:pPr>
              <w:rPr>
                <w:rFonts w:cs="Arial"/>
                <w:sz w:val="18"/>
                <w:szCs w:val="18"/>
              </w:rPr>
            </w:pPr>
          </w:p>
        </w:tc>
        <w:tc>
          <w:tcPr>
            <w:tcW w:w="1620" w:type="dxa"/>
          </w:tcPr>
          <w:p w14:paraId="69854272" w14:textId="77777777" w:rsidR="006940F0" w:rsidRPr="00147E5F" w:rsidRDefault="006940F0" w:rsidP="009C4C99">
            <w:pPr>
              <w:rPr>
                <w:rFonts w:cs="Arial"/>
                <w:sz w:val="18"/>
                <w:szCs w:val="18"/>
              </w:rPr>
            </w:pPr>
          </w:p>
        </w:tc>
      </w:tr>
      <w:tr w:rsidR="006940F0" w:rsidRPr="0064671A" w14:paraId="2D80C1E6" w14:textId="05204F91" w:rsidTr="001838AC">
        <w:tc>
          <w:tcPr>
            <w:tcW w:w="1087" w:type="dxa"/>
          </w:tcPr>
          <w:p w14:paraId="16614137" w14:textId="1E616699" w:rsidR="006940F0" w:rsidRPr="00147E5F" w:rsidRDefault="006940F0" w:rsidP="009C4C99">
            <w:pPr>
              <w:rPr>
                <w:rFonts w:cs="Arial"/>
                <w:sz w:val="18"/>
                <w:szCs w:val="18"/>
              </w:rPr>
            </w:pPr>
            <w:r w:rsidRPr="00147E5F">
              <w:rPr>
                <w:rFonts w:cs="Arial"/>
                <w:sz w:val="18"/>
                <w:szCs w:val="18"/>
              </w:rPr>
              <w:t>05</w:t>
            </w:r>
          </w:p>
        </w:tc>
        <w:tc>
          <w:tcPr>
            <w:tcW w:w="2575" w:type="dxa"/>
          </w:tcPr>
          <w:p w14:paraId="2C0FA264" w14:textId="117FC261" w:rsidR="006940F0" w:rsidRPr="00147E5F" w:rsidRDefault="006940F0" w:rsidP="009C4C99">
            <w:pPr>
              <w:rPr>
                <w:rFonts w:cs="Arial"/>
                <w:sz w:val="18"/>
                <w:szCs w:val="18"/>
              </w:rPr>
            </w:pPr>
          </w:p>
        </w:tc>
        <w:tc>
          <w:tcPr>
            <w:tcW w:w="2003" w:type="dxa"/>
          </w:tcPr>
          <w:p w14:paraId="6ED58DC6" w14:textId="3B0352E4" w:rsidR="006940F0" w:rsidRPr="00147E5F" w:rsidRDefault="006940F0" w:rsidP="009C4C99">
            <w:pPr>
              <w:rPr>
                <w:rFonts w:cs="Arial"/>
                <w:sz w:val="18"/>
                <w:szCs w:val="18"/>
              </w:rPr>
            </w:pPr>
          </w:p>
        </w:tc>
        <w:tc>
          <w:tcPr>
            <w:tcW w:w="2268" w:type="dxa"/>
          </w:tcPr>
          <w:p w14:paraId="11ACCEA8" w14:textId="7CC9ED04" w:rsidR="006940F0" w:rsidRPr="00147E5F" w:rsidRDefault="006940F0" w:rsidP="009C4C99">
            <w:pPr>
              <w:rPr>
                <w:rFonts w:cs="Arial"/>
                <w:sz w:val="18"/>
                <w:szCs w:val="18"/>
              </w:rPr>
            </w:pPr>
          </w:p>
        </w:tc>
        <w:tc>
          <w:tcPr>
            <w:tcW w:w="2977" w:type="dxa"/>
          </w:tcPr>
          <w:p w14:paraId="57AA51A5" w14:textId="77777777" w:rsidR="006940F0" w:rsidRPr="00147E5F" w:rsidRDefault="006940F0" w:rsidP="009C4C99">
            <w:pPr>
              <w:rPr>
                <w:rFonts w:cs="Arial"/>
                <w:sz w:val="18"/>
                <w:szCs w:val="18"/>
              </w:rPr>
            </w:pPr>
          </w:p>
        </w:tc>
        <w:tc>
          <w:tcPr>
            <w:tcW w:w="1418" w:type="dxa"/>
          </w:tcPr>
          <w:p w14:paraId="0C78524B" w14:textId="77777777" w:rsidR="006940F0" w:rsidRPr="00147E5F" w:rsidRDefault="006940F0" w:rsidP="009C4C99">
            <w:pPr>
              <w:rPr>
                <w:rFonts w:cs="Arial"/>
                <w:sz w:val="18"/>
                <w:szCs w:val="18"/>
              </w:rPr>
            </w:pPr>
          </w:p>
        </w:tc>
        <w:tc>
          <w:tcPr>
            <w:tcW w:w="1620" w:type="dxa"/>
          </w:tcPr>
          <w:p w14:paraId="43992CB1" w14:textId="77777777" w:rsidR="006940F0" w:rsidRPr="00147E5F" w:rsidRDefault="006940F0" w:rsidP="009C4C99">
            <w:pPr>
              <w:rPr>
                <w:rFonts w:cs="Arial"/>
                <w:sz w:val="18"/>
                <w:szCs w:val="18"/>
              </w:rPr>
            </w:pPr>
          </w:p>
        </w:tc>
      </w:tr>
    </w:tbl>
    <w:p w14:paraId="0DE4B5B7" w14:textId="77777777" w:rsidR="00093189" w:rsidRDefault="00093189" w:rsidP="009C4C99">
      <w:pPr>
        <w:rPr>
          <w:rFonts w:cs="Arial"/>
          <w:sz w:val="22"/>
        </w:rPr>
      </w:pPr>
    </w:p>
    <w:tbl>
      <w:tblPr>
        <w:tblStyle w:val="TableGrid"/>
        <w:tblW w:w="14029" w:type="dxa"/>
        <w:tblLook w:val="04A0" w:firstRow="1" w:lastRow="0" w:firstColumn="1" w:lastColumn="0" w:noHBand="0" w:noVBand="1"/>
      </w:tblPr>
      <w:tblGrid>
        <w:gridCol w:w="5665"/>
        <w:gridCol w:w="8364"/>
      </w:tblGrid>
      <w:tr w:rsidR="00FF59C0" w:rsidRPr="0064671A" w14:paraId="4F158AC9" w14:textId="77777777" w:rsidTr="00C4632A">
        <w:tc>
          <w:tcPr>
            <w:tcW w:w="14029" w:type="dxa"/>
            <w:gridSpan w:val="2"/>
            <w:shd w:val="clear" w:color="auto" w:fill="C6D9F1" w:themeFill="text2" w:themeFillTint="33"/>
          </w:tcPr>
          <w:p w14:paraId="3D306A82" w14:textId="7F4D2C54" w:rsidR="00FF59C0" w:rsidRPr="00FF59C0" w:rsidRDefault="00FF59C0" w:rsidP="00CA55AD">
            <w:pPr>
              <w:rPr>
                <w:b/>
                <w:bCs/>
                <w:sz w:val="22"/>
              </w:rPr>
            </w:pPr>
            <w:r w:rsidRPr="00FF59C0">
              <w:rPr>
                <w:b/>
                <w:bCs/>
                <w:sz w:val="22"/>
              </w:rPr>
              <w:t>Consultation</w:t>
            </w:r>
          </w:p>
          <w:p w14:paraId="529C3E79" w14:textId="67C9F463" w:rsidR="00FF59C0" w:rsidRPr="00C71558" w:rsidRDefault="00FF59C0" w:rsidP="00CA55AD">
            <w:pPr>
              <w:rPr>
                <w:i/>
                <w:iCs/>
                <w:sz w:val="18"/>
                <w:szCs w:val="18"/>
              </w:rPr>
            </w:pPr>
            <w:r w:rsidRPr="00C71558">
              <w:rPr>
                <w:i/>
                <w:iCs/>
                <w:sz w:val="18"/>
                <w:szCs w:val="18"/>
              </w:rPr>
              <w:t>Please state who has been consulted regarding this personal data processing?</w:t>
            </w:r>
          </w:p>
        </w:tc>
      </w:tr>
      <w:tr w:rsidR="00FF59C0" w:rsidRPr="0064671A" w14:paraId="7C7E8859" w14:textId="77777777" w:rsidTr="00C4632A">
        <w:tc>
          <w:tcPr>
            <w:tcW w:w="5665" w:type="dxa"/>
            <w:shd w:val="clear" w:color="auto" w:fill="C6D9F1" w:themeFill="text2" w:themeFillTint="33"/>
          </w:tcPr>
          <w:p w14:paraId="1F0195F4" w14:textId="02AB5236" w:rsidR="00FF59C0" w:rsidRPr="00FF59C0" w:rsidRDefault="001A255F" w:rsidP="00CA55AD">
            <w:pPr>
              <w:rPr>
                <w:b/>
                <w:bCs/>
                <w:sz w:val="22"/>
              </w:rPr>
            </w:pPr>
            <w:r>
              <w:rPr>
                <w:b/>
                <w:bCs/>
                <w:sz w:val="22"/>
              </w:rPr>
              <w:t>Team/Role</w:t>
            </w:r>
          </w:p>
        </w:tc>
        <w:tc>
          <w:tcPr>
            <w:tcW w:w="8364" w:type="dxa"/>
            <w:shd w:val="clear" w:color="auto" w:fill="C6D9F1" w:themeFill="text2" w:themeFillTint="33"/>
          </w:tcPr>
          <w:p w14:paraId="1AE273BB" w14:textId="76E97FB8" w:rsidR="00FF59C0" w:rsidRPr="00FF59C0" w:rsidRDefault="00FF59C0" w:rsidP="00CA55AD">
            <w:pPr>
              <w:rPr>
                <w:b/>
                <w:bCs/>
                <w:sz w:val="22"/>
              </w:rPr>
            </w:pPr>
            <w:r w:rsidRPr="00FF59C0">
              <w:rPr>
                <w:b/>
                <w:bCs/>
                <w:sz w:val="22"/>
              </w:rPr>
              <w:t>Name</w:t>
            </w:r>
          </w:p>
        </w:tc>
      </w:tr>
      <w:tr w:rsidR="00FF59C0" w:rsidRPr="0064671A" w14:paraId="45E9BCEB" w14:textId="77777777" w:rsidTr="00C71558">
        <w:tc>
          <w:tcPr>
            <w:tcW w:w="5665" w:type="dxa"/>
          </w:tcPr>
          <w:p w14:paraId="087A3144" w14:textId="3B14AFFC" w:rsidR="00FF59C0" w:rsidRPr="0064671A" w:rsidRDefault="00FF59C0" w:rsidP="00CA55AD">
            <w:pPr>
              <w:rPr>
                <w:sz w:val="22"/>
              </w:rPr>
            </w:pPr>
            <w:r>
              <w:rPr>
                <w:sz w:val="22"/>
              </w:rPr>
              <w:t xml:space="preserve">Project manager </w:t>
            </w:r>
          </w:p>
        </w:tc>
        <w:tc>
          <w:tcPr>
            <w:tcW w:w="8364" w:type="dxa"/>
          </w:tcPr>
          <w:p w14:paraId="52C0B4ED" w14:textId="139629B4" w:rsidR="00FF59C0" w:rsidRPr="0064671A" w:rsidRDefault="00692CB8" w:rsidP="00CA55AD">
            <w:pPr>
              <w:rPr>
                <w:sz w:val="22"/>
              </w:rPr>
            </w:pPr>
            <w:r>
              <w:rPr>
                <w:sz w:val="22"/>
              </w:rPr>
              <w:t>Gunter Saunders</w:t>
            </w:r>
          </w:p>
        </w:tc>
      </w:tr>
      <w:tr w:rsidR="00FF59C0" w:rsidRPr="0064671A" w14:paraId="0F1887B5" w14:textId="77777777" w:rsidTr="00C71558">
        <w:tc>
          <w:tcPr>
            <w:tcW w:w="5665" w:type="dxa"/>
          </w:tcPr>
          <w:p w14:paraId="33014E86" w14:textId="64EB3FC4" w:rsidR="00FF59C0" w:rsidRPr="0064671A" w:rsidRDefault="00FF59C0" w:rsidP="00CA55AD">
            <w:pPr>
              <w:rPr>
                <w:sz w:val="22"/>
              </w:rPr>
            </w:pPr>
            <w:r>
              <w:rPr>
                <w:sz w:val="22"/>
              </w:rPr>
              <w:t>Data management and security</w:t>
            </w:r>
          </w:p>
        </w:tc>
        <w:tc>
          <w:tcPr>
            <w:tcW w:w="8364" w:type="dxa"/>
          </w:tcPr>
          <w:p w14:paraId="542E4BA3" w14:textId="72858CE4" w:rsidR="00FF59C0" w:rsidRPr="0064671A" w:rsidRDefault="00692CB8" w:rsidP="00CA55AD">
            <w:pPr>
              <w:rPr>
                <w:sz w:val="22"/>
              </w:rPr>
            </w:pPr>
            <w:r>
              <w:rPr>
                <w:sz w:val="22"/>
              </w:rPr>
              <w:t>Thierry Delaitre</w:t>
            </w:r>
          </w:p>
        </w:tc>
      </w:tr>
      <w:tr w:rsidR="00FF59C0" w:rsidRPr="0064671A" w14:paraId="387BAE56" w14:textId="77777777" w:rsidTr="00C71558">
        <w:tc>
          <w:tcPr>
            <w:tcW w:w="5665" w:type="dxa"/>
          </w:tcPr>
          <w:p w14:paraId="3B1AD5EA" w14:textId="5D2C63E0" w:rsidR="001A255F" w:rsidRPr="0064671A" w:rsidRDefault="001A255F" w:rsidP="00CA55AD">
            <w:pPr>
              <w:rPr>
                <w:sz w:val="22"/>
              </w:rPr>
            </w:pPr>
            <w:r>
              <w:rPr>
                <w:sz w:val="22"/>
              </w:rPr>
              <w:t>Supplier representative</w:t>
            </w:r>
          </w:p>
        </w:tc>
        <w:tc>
          <w:tcPr>
            <w:tcW w:w="8364" w:type="dxa"/>
          </w:tcPr>
          <w:p w14:paraId="0F8D3D77" w14:textId="37D0E3A3" w:rsidR="00FF59C0" w:rsidRPr="0064671A" w:rsidRDefault="004635D4" w:rsidP="00CA55AD">
            <w:pPr>
              <w:rPr>
                <w:sz w:val="22"/>
              </w:rPr>
            </w:pPr>
            <w:ins w:id="235" w:author="Gunter Saunders" w:date="2024-12-23T14:32:00Z" w16du:dateUtc="2024-12-23T14:32:00Z">
              <w:r>
                <w:rPr>
                  <w:sz w:val="22"/>
                </w:rPr>
                <w:t>Ian Haugh Learnwise</w:t>
              </w:r>
            </w:ins>
          </w:p>
        </w:tc>
      </w:tr>
      <w:tr w:rsidR="00FF59C0" w:rsidRPr="0064671A" w14:paraId="73320302" w14:textId="77777777" w:rsidTr="00C71558">
        <w:tc>
          <w:tcPr>
            <w:tcW w:w="5665" w:type="dxa"/>
          </w:tcPr>
          <w:p w14:paraId="7BDBE43E" w14:textId="0AA1B2C1" w:rsidR="00FF59C0" w:rsidRPr="0064671A" w:rsidRDefault="008D2558" w:rsidP="00CA55AD">
            <w:pPr>
              <w:rPr>
                <w:sz w:val="22"/>
              </w:rPr>
            </w:pPr>
            <w:r>
              <w:rPr>
                <w:rFonts w:cs="Arial"/>
                <w:sz w:val="22"/>
              </w:rPr>
              <w:t>University Business Representative</w:t>
            </w:r>
          </w:p>
        </w:tc>
        <w:tc>
          <w:tcPr>
            <w:tcW w:w="8364" w:type="dxa"/>
          </w:tcPr>
          <w:p w14:paraId="3DD017E8" w14:textId="274C53A1" w:rsidR="00FF59C0" w:rsidRPr="0064671A" w:rsidRDefault="004635D4" w:rsidP="00CA55AD">
            <w:pPr>
              <w:rPr>
                <w:sz w:val="22"/>
              </w:rPr>
            </w:pPr>
            <w:ins w:id="236" w:author="Gunter Saunders" w:date="2024-12-23T14:32:00Z" w16du:dateUtc="2024-12-23T14:32:00Z">
              <w:r>
                <w:rPr>
                  <w:sz w:val="22"/>
                </w:rPr>
                <w:t>Micael Berhane (LIDE)</w:t>
              </w:r>
            </w:ins>
          </w:p>
        </w:tc>
      </w:tr>
      <w:tr w:rsidR="001A255F" w:rsidRPr="0064671A" w14:paraId="0C51057A" w14:textId="77777777" w:rsidTr="00C71558">
        <w:tc>
          <w:tcPr>
            <w:tcW w:w="5665" w:type="dxa"/>
          </w:tcPr>
          <w:p w14:paraId="6E4526D2" w14:textId="4BEDE828" w:rsidR="001A255F" w:rsidRPr="0064671A" w:rsidRDefault="008D2558" w:rsidP="00CA55AD">
            <w:pPr>
              <w:rPr>
                <w:sz w:val="22"/>
              </w:rPr>
            </w:pPr>
            <w:r>
              <w:rPr>
                <w:rFonts w:cs="Arial"/>
                <w:sz w:val="22"/>
              </w:rPr>
              <w:lastRenderedPageBreak/>
              <w:t>University Business Relationship Manager</w:t>
            </w:r>
          </w:p>
        </w:tc>
        <w:tc>
          <w:tcPr>
            <w:tcW w:w="8364" w:type="dxa"/>
          </w:tcPr>
          <w:p w14:paraId="6DEF31A9" w14:textId="127D2B99" w:rsidR="001A255F" w:rsidRPr="0064671A" w:rsidRDefault="004635D4" w:rsidP="00CA55AD">
            <w:pPr>
              <w:rPr>
                <w:sz w:val="22"/>
              </w:rPr>
            </w:pPr>
            <w:ins w:id="237" w:author="Gunter Saunders" w:date="2024-12-23T14:33:00Z" w16du:dateUtc="2024-12-23T14:33:00Z">
              <w:r>
                <w:rPr>
                  <w:sz w:val="22"/>
                </w:rPr>
                <w:t>N/A</w:t>
              </w:r>
            </w:ins>
          </w:p>
        </w:tc>
      </w:tr>
      <w:tr w:rsidR="001A255F" w:rsidRPr="0064671A" w14:paraId="43B26714" w14:textId="77777777" w:rsidTr="00C71558">
        <w:tc>
          <w:tcPr>
            <w:tcW w:w="5665" w:type="dxa"/>
          </w:tcPr>
          <w:p w14:paraId="1B4BCE26" w14:textId="582AC90A" w:rsidR="001A255F" w:rsidRPr="0064671A" w:rsidRDefault="008D2558" w:rsidP="00CA55AD">
            <w:pPr>
              <w:rPr>
                <w:sz w:val="22"/>
              </w:rPr>
            </w:pPr>
            <w:r>
              <w:rPr>
                <w:rFonts w:cs="Arial"/>
                <w:sz w:val="22"/>
              </w:rPr>
              <w:t>Business Sponsor</w:t>
            </w:r>
          </w:p>
        </w:tc>
        <w:tc>
          <w:tcPr>
            <w:tcW w:w="8364" w:type="dxa"/>
          </w:tcPr>
          <w:p w14:paraId="46303D74" w14:textId="76DDE613" w:rsidR="001A255F" w:rsidRPr="0064671A" w:rsidRDefault="0057660C" w:rsidP="00CA55AD">
            <w:pPr>
              <w:rPr>
                <w:sz w:val="22"/>
              </w:rPr>
            </w:pPr>
            <w:r>
              <w:rPr>
                <w:sz w:val="22"/>
              </w:rPr>
              <w:t>Ian Wilmot</w:t>
            </w:r>
          </w:p>
        </w:tc>
      </w:tr>
      <w:tr w:rsidR="001A255F" w:rsidRPr="0064671A" w14:paraId="62C7122E" w14:textId="77777777" w:rsidTr="00C71558">
        <w:tc>
          <w:tcPr>
            <w:tcW w:w="5665" w:type="dxa"/>
          </w:tcPr>
          <w:p w14:paraId="2E293F3C" w14:textId="7A304CEF" w:rsidR="001A255F" w:rsidRPr="0064671A" w:rsidRDefault="008D2558" w:rsidP="00CA55AD">
            <w:pPr>
              <w:rPr>
                <w:sz w:val="22"/>
              </w:rPr>
            </w:pPr>
            <w:r>
              <w:rPr>
                <w:sz w:val="22"/>
              </w:rPr>
              <w:t>Information Compliance Team</w:t>
            </w:r>
          </w:p>
        </w:tc>
        <w:tc>
          <w:tcPr>
            <w:tcW w:w="8364" w:type="dxa"/>
          </w:tcPr>
          <w:p w14:paraId="7F6BB9E2" w14:textId="7CEC6BF0" w:rsidR="001A255F" w:rsidRPr="0064671A" w:rsidRDefault="0057660C" w:rsidP="00CA55AD">
            <w:pPr>
              <w:rPr>
                <w:sz w:val="22"/>
              </w:rPr>
            </w:pPr>
            <w:r>
              <w:rPr>
                <w:sz w:val="22"/>
              </w:rPr>
              <w:t>Nicola Cooke</w:t>
            </w:r>
          </w:p>
        </w:tc>
      </w:tr>
    </w:tbl>
    <w:p w14:paraId="3D0F04C4" w14:textId="77777777" w:rsidR="00FF59C0" w:rsidRDefault="00FF59C0" w:rsidP="009C4C99">
      <w:pPr>
        <w:rPr>
          <w:rFonts w:cs="Arial"/>
          <w:sz w:val="22"/>
        </w:rPr>
      </w:pPr>
    </w:p>
    <w:tbl>
      <w:tblPr>
        <w:tblStyle w:val="TableGrid"/>
        <w:tblW w:w="0" w:type="auto"/>
        <w:tblLook w:val="04A0" w:firstRow="1" w:lastRow="0" w:firstColumn="1" w:lastColumn="0" w:noHBand="0" w:noVBand="1"/>
      </w:tblPr>
      <w:tblGrid>
        <w:gridCol w:w="5949"/>
        <w:gridCol w:w="992"/>
        <w:gridCol w:w="3544"/>
        <w:gridCol w:w="3463"/>
      </w:tblGrid>
      <w:tr w:rsidR="00E85088" w14:paraId="06156D0A" w14:textId="77777777" w:rsidTr="00C4632A">
        <w:tc>
          <w:tcPr>
            <w:tcW w:w="13948" w:type="dxa"/>
            <w:gridSpan w:val="4"/>
            <w:shd w:val="clear" w:color="auto" w:fill="C6D9F1" w:themeFill="text2" w:themeFillTint="33"/>
          </w:tcPr>
          <w:p w14:paraId="41242A2D" w14:textId="7A2F36AB" w:rsidR="00E85088" w:rsidRPr="0064671A" w:rsidRDefault="00E85088" w:rsidP="00CA55AD">
            <w:pPr>
              <w:rPr>
                <w:b/>
                <w:sz w:val="22"/>
              </w:rPr>
            </w:pPr>
            <w:r>
              <w:rPr>
                <w:b/>
                <w:sz w:val="22"/>
              </w:rPr>
              <w:t>Data Protection Officer Assessment</w:t>
            </w:r>
          </w:p>
          <w:p w14:paraId="2372CC54" w14:textId="298B415F" w:rsidR="00E85088" w:rsidRPr="00D65FB4" w:rsidRDefault="00B264A9" w:rsidP="00CA55AD">
            <w:pPr>
              <w:rPr>
                <w:rFonts w:cs="Arial"/>
                <w:i/>
                <w:iCs/>
                <w:sz w:val="18"/>
                <w:szCs w:val="18"/>
              </w:rPr>
            </w:pPr>
            <w:r>
              <w:rPr>
                <w:rFonts w:cs="Arial"/>
                <w:i/>
                <w:iCs/>
                <w:sz w:val="18"/>
                <w:szCs w:val="18"/>
              </w:rPr>
              <w:t xml:space="preserve">When you have completed this </w:t>
            </w:r>
            <w:r w:rsidR="00012C11">
              <w:rPr>
                <w:rFonts w:cs="Arial"/>
                <w:i/>
                <w:iCs/>
                <w:sz w:val="18"/>
                <w:szCs w:val="18"/>
              </w:rPr>
              <w:t>form,</w:t>
            </w:r>
            <w:r>
              <w:rPr>
                <w:rFonts w:cs="Arial"/>
                <w:i/>
                <w:iCs/>
                <w:sz w:val="18"/>
                <w:szCs w:val="18"/>
              </w:rPr>
              <w:t xml:space="preserve"> please send it to </w:t>
            </w:r>
            <w:hyperlink r:id="rId22" w:history="1">
              <w:r w:rsidRPr="00754FFB">
                <w:rPr>
                  <w:rStyle w:val="Hyperlink"/>
                  <w:rFonts w:cs="Arial"/>
                  <w:i/>
                  <w:iCs/>
                  <w:sz w:val="18"/>
                  <w:szCs w:val="18"/>
                </w:rPr>
                <w:t>DPA@westminster.ac.uk</w:t>
              </w:r>
            </w:hyperlink>
            <w:r>
              <w:rPr>
                <w:rFonts w:cs="Arial"/>
                <w:i/>
                <w:iCs/>
                <w:sz w:val="18"/>
                <w:szCs w:val="18"/>
              </w:rPr>
              <w:t xml:space="preserve">.  </w:t>
            </w:r>
            <w:r w:rsidR="00C23B21">
              <w:rPr>
                <w:rFonts w:cs="Arial"/>
                <w:i/>
                <w:iCs/>
                <w:sz w:val="18"/>
                <w:szCs w:val="18"/>
              </w:rPr>
              <w:t>The organisations Data Protection Officer will assess the privacy implications in accordance with the legislative requirements</w:t>
            </w:r>
            <w:r w:rsidR="00D65FB4">
              <w:rPr>
                <w:rFonts w:cs="Arial"/>
                <w:i/>
                <w:iCs/>
                <w:sz w:val="18"/>
                <w:szCs w:val="18"/>
              </w:rPr>
              <w:t xml:space="preserve"> below</w:t>
            </w:r>
            <w:r w:rsidR="00C23B21">
              <w:rPr>
                <w:rFonts w:cs="Arial"/>
                <w:i/>
                <w:iCs/>
                <w:sz w:val="18"/>
                <w:szCs w:val="18"/>
              </w:rPr>
              <w:t>.  You may be asked to provide further information</w:t>
            </w:r>
            <w:r w:rsidR="003C65CF">
              <w:rPr>
                <w:rFonts w:cs="Arial"/>
                <w:i/>
                <w:iCs/>
                <w:sz w:val="18"/>
                <w:szCs w:val="18"/>
              </w:rPr>
              <w:t>.</w:t>
            </w:r>
            <w:r w:rsidR="00E85088" w:rsidRPr="00BE3EB4">
              <w:rPr>
                <w:rFonts w:cs="Arial"/>
                <w:i/>
                <w:iCs/>
                <w:sz w:val="18"/>
                <w:szCs w:val="18"/>
              </w:rPr>
              <w:t xml:space="preserve"> </w:t>
            </w:r>
          </w:p>
        </w:tc>
      </w:tr>
      <w:tr w:rsidR="00E85088" w14:paraId="47FFB470" w14:textId="77777777" w:rsidTr="00C4632A">
        <w:tc>
          <w:tcPr>
            <w:tcW w:w="5949" w:type="dxa"/>
            <w:shd w:val="clear" w:color="auto" w:fill="C6D9F1" w:themeFill="text2" w:themeFillTint="33"/>
          </w:tcPr>
          <w:p w14:paraId="31A7B9B3" w14:textId="161F3B50" w:rsidR="00E85088" w:rsidRPr="00012C11" w:rsidRDefault="00F22C53" w:rsidP="00CA55AD">
            <w:pPr>
              <w:rPr>
                <w:b/>
                <w:bCs/>
                <w:sz w:val="22"/>
              </w:rPr>
            </w:pPr>
            <w:r w:rsidRPr="00012C11">
              <w:rPr>
                <w:b/>
                <w:bCs/>
                <w:sz w:val="22"/>
              </w:rPr>
              <w:t>DPA principle</w:t>
            </w:r>
          </w:p>
        </w:tc>
        <w:tc>
          <w:tcPr>
            <w:tcW w:w="992" w:type="dxa"/>
            <w:shd w:val="clear" w:color="auto" w:fill="C6D9F1" w:themeFill="text2" w:themeFillTint="33"/>
          </w:tcPr>
          <w:p w14:paraId="0A8BC420" w14:textId="57559965" w:rsidR="00E85088" w:rsidRPr="00012C11" w:rsidRDefault="00F22C53" w:rsidP="00CA55AD">
            <w:pPr>
              <w:rPr>
                <w:b/>
                <w:bCs/>
                <w:sz w:val="22"/>
              </w:rPr>
            </w:pPr>
            <w:r w:rsidRPr="00012C11">
              <w:rPr>
                <w:b/>
                <w:bCs/>
                <w:sz w:val="22"/>
              </w:rPr>
              <w:t>Yes/No</w:t>
            </w:r>
          </w:p>
        </w:tc>
        <w:tc>
          <w:tcPr>
            <w:tcW w:w="3544" w:type="dxa"/>
            <w:shd w:val="clear" w:color="auto" w:fill="C6D9F1" w:themeFill="text2" w:themeFillTint="33"/>
          </w:tcPr>
          <w:p w14:paraId="2EEFA6AA" w14:textId="58B5958A" w:rsidR="00E85088" w:rsidRPr="00012C11" w:rsidRDefault="00F22C53" w:rsidP="00A333D3">
            <w:pPr>
              <w:jc w:val="center"/>
              <w:rPr>
                <w:b/>
                <w:bCs/>
                <w:sz w:val="22"/>
              </w:rPr>
            </w:pPr>
            <w:r w:rsidRPr="00012C11">
              <w:rPr>
                <w:b/>
                <w:bCs/>
                <w:sz w:val="22"/>
              </w:rPr>
              <w:t>Comment</w:t>
            </w:r>
          </w:p>
        </w:tc>
        <w:tc>
          <w:tcPr>
            <w:tcW w:w="3463" w:type="dxa"/>
            <w:shd w:val="clear" w:color="auto" w:fill="C6D9F1" w:themeFill="text2" w:themeFillTint="33"/>
          </w:tcPr>
          <w:p w14:paraId="3AD99396" w14:textId="0038A685" w:rsidR="00E85088" w:rsidRPr="00012C11" w:rsidRDefault="00F22C53" w:rsidP="00A333D3">
            <w:pPr>
              <w:jc w:val="center"/>
              <w:rPr>
                <w:b/>
                <w:bCs/>
                <w:sz w:val="22"/>
              </w:rPr>
            </w:pPr>
            <w:r w:rsidRPr="00012C11">
              <w:rPr>
                <w:b/>
                <w:bCs/>
                <w:sz w:val="22"/>
              </w:rPr>
              <w:t>Action required</w:t>
            </w:r>
          </w:p>
        </w:tc>
      </w:tr>
      <w:tr w:rsidR="00E85088" w14:paraId="36B4C34E" w14:textId="77777777" w:rsidTr="00A333D3">
        <w:tc>
          <w:tcPr>
            <w:tcW w:w="5949" w:type="dxa"/>
          </w:tcPr>
          <w:p w14:paraId="37BA0973" w14:textId="1B35BFBA" w:rsidR="00E85088" w:rsidRDefault="009C04E1" w:rsidP="00CA55AD">
            <w:pPr>
              <w:rPr>
                <w:sz w:val="22"/>
              </w:rPr>
            </w:pPr>
            <w:r>
              <w:rPr>
                <w:sz w:val="22"/>
              </w:rPr>
              <w:t xml:space="preserve">Processed lawfully, </w:t>
            </w:r>
            <w:r w:rsidR="009A4D82">
              <w:rPr>
                <w:sz w:val="22"/>
              </w:rPr>
              <w:t>fairly and in a transparent manner</w:t>
            </w:r>
          </w:p>
        </w:tc>
        <w:tc>
          <w:tcPr>
            <w:tcW w:w="992" w:type="dxa"/>
          </w:tcPr>
          <w:p w14:paraId="770955AB" w14:textId="77777777" w:rsidR="00E85088" w:rsidRDefault="00E85088" w:rsidP="00CA55AD">
            <w:pPr>
              <w:rPr>
                <w:sz w:val="22"/>
              </w:rPr>
            </w:pPr>
          </w:p>
        </w:tc>
        <w:tc>
          <w:tcPr>
            <w:tcW w:w="3544" w:type="dxa"/>
          </w:tcPr>
          <w:p w14:paraId="3C28799B" w14:textId="2D660276" w:rsidR="00E85088" w:rsidRPr="00395887" w:rsidRDefault="00E85088" w:rsidP="00CA55AD">
            <w:pPr>
              <w:rPr>
                <w:sz w:val="22"/>
              </w:rPr>
            </w:pPr>
          </w:p>
        </w:tc>
        <w:tc>
          <w:tcPr>
            <w:tcW w:w="3463" w:type="dxa"/>
          </w:tcPr>
          <w:p w14:paraId="77CE0C24" w14:textId="77777777" w:rsidR="00E85088" w:rsidRDefault="00E85088" w:rsidP="00CA55AD">
            <w:pPr>
              <w:rPr>
                <w:sz w:val="22"/>
              </w:rPr>
            </w:pPr>
          </w:p>
        </w:tc>
      </w:tr>
      <w:tr w:rsidR="00E85088" w14:paraId="31F8C60C" w14:textId="77777777" w:rsidTr="00A333D3">
        <w:tc>
          <w:tcPr>
            <w:tcW w:w="5949" w:type="dxa"/>
          </w:tcPr>
          <w:p w14:paraId="02A68B44" w14:textId="01CBEDBA" w:rsidR="00E85088" w:rsidRDefault="009A24FD" w:rsidP="00CA55AD">
            <w:pPr>
              <w:rPr>
                <w:sz w:val="22"/>
              </w:rPr>
            </w:pPr>
            <w:r>
              <w:rPr>
                <w:sz w:val="22"/>
              </w:rPr>
              <w:t xml:space="preserve">Collected for </w:t>
            </w:r>
            <w:r w:rsidR="006E795F">
              <w:rPr>
                <w:sz w:val="22"/>
              </w:rPr>
              <w:t>specified</w:t>
            </w:r>
            <w:r w:rsidR="00EE6FEF">
              <w:rPr>
                <w:sz w:val="22"/>
              </w:rPr>
              <w:t xml:space="preserve">, </w:t>
            </w:r>
            <w:r>
              <w:rPr>
                <w:sz w:val="22"/>
              </w:rPr>
              <w:t>explicit</w:t>
            </w:r>
            <w:r w:rsidR="00EE6FEF">
              <w:rPr>
                <w:sz w:val="22"/>
              </w:rPr>
              <w:t xml:space="preserve"> and legitimate purposes</w:t>
            </w:r>
          </w:p>
        </w:tc>
        <w:tc>
          <w:tcPr>
            <w:tcW w:w="992" w:type="dxa"/>
          </w:tcPr>
          <w:p w14:paraId="4A3969EC" w14:textId="77777777" w:rsidR="00E85088" w:rsidRDefault="00E85088" w:rsidP="00CA55AD">
            <w:pPr>
              <w:rPr>
                <w:sz w:val="22"/>
              </w:rPr>
            </w:pPr>
          </w:p>
        </w:tc>
        <w:tc>
          <w:tcPr>
            <w:tcW w:w="3544" w:type="dxa"/>
          </w:tcPr>
          <w:p w14:paraId="17A161C0" w14:textId="3D792689" w:rsidR="00E85088" w:rsidRDefault="00E85088" w:rsidP="00CA55AD">
            <w:pPr>
              <w:rPr>
                <w:sz w:val="22"/>
              </w:rPr>
            </w:pPr>
          </w:p>
        </w:tc>
        <w:tc>
          <w:tcPr>
            <w:tcW w:w="3463" w:type="dxa"/>
          </w:tcPr>
          <w:p w14:paraId="252FB328" w14:textId="77777777" w:rsidR="00E85088" w:rsidRDefault="00E85088" w:rsidP="00CA55AD">
            <w:pPr>
              <w:rPr>
                <w:sz w:val="22"/>
              </w:rPr>
            </w:pPr>
          </w:p>
        </w:tc>
      </w:tr>
      <w:tr w:rsidR="00E85088" w14:paraId="3F5A2DA7" w14:textId="77777777" w:rsidTr="00A333D3">
        <w:tc>
          <w:tcPr>
            <w:tcW w:w="5949" w:type="dxa"/>
          </w:tcPr>
          <w:p w14:paraId="2FD27CE6" w14:textId="0FC73931" w:rsidR="00E85088" w:rsidRDefault="00D6362A" w:rsidP="00CA55AD">
            <w:pPr>
              <w:rPr>
                <w:sz w:val="22"/>
              </w:rPr>
            </w:pPr>
            <w:r>
              <w:rPr>
                <w:sz w:val="22"/>
              </w:rPr>
              <w:t>Relevant and limited to only what is necessary</w:t>
            </w:r>
          </w:p>
        </w:tc>
        <w:tc>
          <w:tcPr>
            <w:tcW w:w="992" w:type="dxa"/>
          </w:tcPr>
          <w:p w14:paraId="390E426C" w14:textId="77777777" w:rsidR="00E85088" w:rsidRDefault="00E85088" w:rsidP="00CA55AD">
            <w:pPr>
              <w:rPr>
                <w:sz w:val="22"/>
              </w:rPr>
            </w:pPr>
          </w:p>
        </w:tc>
        <w:tc>
          <w:tcPr>
            <w:tcW w:w="3544" w:type="dxa"/>
          </w:tcPr>
          <w:p w14:paraId="7316EBEB" w14:textId="6BC81C0D" w:rsidR="00E85088" w:rsidRDefault="00E85088" w:rsidP="00CA55AD">
            <w:pPr>
              <w:rPr>
                <w:sz w:val="22"/>
              </w:rPr>
            </w:pPr>
          </w:p>
        </w:tc>
        <w:tc>
          <w:tcPr>
            <w:tcW w:w="3463" w:type="dxa"/>
          </w:tcPr>
          <w:p w14:paraId="51658989" w14:textId="77777777" w:rsidR="00E85088" w:rsidRDefault="00E85088" w:rsidP="00CA55AD">
            <w:pPr>
              <w:rPr>
                <w:sz w:val="22"/>
              </w:rPr>
            </w:pPr>
          </w:p>
        </w:tc>
      </w:tr>
      <w:tr w:rsidR="00E85088" w14:paraId="297B80B8" w14:textId="77777777" w:rsidTr="00A333D3">
        <w:tc>
          <w:tcPr>
            <w:tcW w:w="5949" w:type="dxa"/>
          </w:tcPr>
          <w:p w14:paraId="01963431" w14:textId="629CB1B3" w:rsidR="00E85088" w:rsidRDefault="00473109" w:rsidP="00CA55AD">
            <w:pPr>
              <w:rPr>
                <w:sz w:val="22"/>
              </w:rPr>
            </w:pPr>
            <w:r>
              <w:rPr>
                <w:sz w:val="22"/>
              </w:rPr>
              <w:t>Accurate and where necessary kept up to date</w:t>
            </w:r>
          </w:p>
        </w:tc>
        <w:tc>
          <w:tcPr>
            <w:tcW w:w="992" w:type="dxa"/>
          </w:tcPr>
          <w:p w14:paraId="7A5CEB14" w14:textId="77777777" w:rsidR="00E85088" w:rsidRDefault="00E85088" w:rsidP="00CA55AD">
            <w:pPr>
              <w:rPr>
                <w:sz w:val="22"/>
              </w:rPr>
            </w:pPr>
          </w:p>
        </w:tc>
        <w:tc>
          <w:tcPr>
            <w:tcW w:w="3544" w:type="dxa"/>
          </w:tcPr>
          <w:p w14:paraId="59B34FB5" w14:textId="76E90718" w:rsidR="00E85088" w:rsidRDefault="00E85088" w:rsidP="00CA55AD">
            <w:pPr>
              <w:rPr>
                <w:sz w:val="22"/>
              </w:rPr>
            </w:pPr>
          </w:p>
        </w:tc>
        <w:tc>
          <w:tcPr>
            <w:tcW w:w="3463" w:type="dxa"/>
          </w:tcPr>
          <w:p w14:paraId="4F05B848" w14:textId="77777777" w:rsidR="00E85088" w:rsidRDefault="00E85088" w:rsidP="00CA55AD">
            <w:pPr>
              <w:rPr>
                <w:sz w:val="22"/>
              </w:rPr>
            </w:pPr>
          </w:p>
        </w:tc>
      </w:tr>
      <w:tr w:rsidR="00E85088" w14:paraId="4EABF37B" w14:textId="77777777" w:rsidTr="00A333D3">
        <w:tc>
          <w:tcPr>
            <w:tcW w:w="5949" w:type="dxa"/>
          </w:tcPr>
          <w:p w14:paraId="0205CF2A" w14:textId="0B5E1E77" w:rsidR="00E85088" w:rsidRDefault="00925DF0" w:rsidP="00CA55AD">
            <w:pPr>
              <w:rPr>
                <w:sz w:val="22"/>
              </w:rPr>
            </w:pPr>
            <w:r>
              <w:rPr>
                <w:sz w:val="22"/>
              </w:rPr>
              <w:t>Retained only for as long as necessary</w:t>
            </w:r>
          </w:p>
        </w:tc>
        <w:tc>
          <w:tcPr>
            <w:tcW w:w="992" w:type="dxa"/>
          </w:tcPr>
          <w:p w14:paraId="33E93A34" w14:textId="77777777" w:rsidR="00E85088" w:rsidRDefault="00E85088" w:rsidP="00CA55AD">
            <w:pPr>
              <w:rPr>
                <w:sz w:val="22"/>
              </w:rPr>
            </w:pPr>
          </w:p>
        </w:tc>
        <w:tc>
          <w:tcPr>
            <w:tcW w:w="3544" w:type="dxa"/>
          </w:tcPr>
          <w:p w14:paraId="156A9C5C" w14:textId="64C224F8" w:rsidR="00E85088" w:rsidRPr="00F67A38" w:rsidRDefault="00E85088" w:rsidP="00CA55AD">
            <w:pPr>
              <w:rPr>
                <w:sz w:val="18"/>
                <w:szCs w:val="18"/>
              </w:rPr>
            </w:pPr>
          </w:p>
        </w:tc>
        <w:tc>
          <w:tcPr>
            <w:tcW w:w="3463" w:type="dxa"/>
          </w:tcPr>
          <w:p w14:paraId="35FD3A22" w14:textId="77777777" w:rsidR="00E85088" w:rsidRDefault="00E85088" w:rsidP="00CA55AD">
            <w:pPr>
              <w:rPr>
                <w:sz w:val="22"/>
              </w:rPr>
            </w:pPr>
          </w:p>
        </w:tc>
      </w:tr>
      <w:tr w:rsidR="00E85088" w14:paraId="3EE98A3B" w14:textId="77777777" w:rsidTr="00A333D3">
        <w:tc>
          <w:tcPr>
            <w:tcW w:w="5949" w:type="dxa"/>
          </w:tcPr>
          <w:p w14:paraId="35A89A50" w14:textId="37ABB117" w:rsidR="00E85088" w:rsidRDefault="00A333D3" w:rsidP="00CA55AD">
            <w:pPr>
              <w:rPr>
                <w:sz w:val="22"/>
              </w:rPr>
            </w:pPr>
            <w:r>
              <w:rPr>
                <w:sz w:val="22"/>
              </w:rPr>
              <w:t>Processed in an appropriate manner to maintain security</w:t>
            </w:r>
          </w:p>
        </w:tc>
        <w:tc>
          <w:tcPr>
            <w:tcW w:w="992" w:type="dxa"/>
          </w:tcPr>
          <w:p w14:paraId="2034C6BB" w14:textId="77777777" w:rsidR="00E85088" w:rsidRDefault="00E85088" w:rsidP="00CA55AD">
            <w:pPr>
              <w:rPr>
                <w:sz w:val="22"/>
              </w:rPr>
            </w:pPr>
          </w:p>
        </w:tc>
        <w:tc>
          <w:tcPr>
            <w:tcW w:w="3544" w:type="dxa"/>
          </w:tcPr>
          <w:p w14:paraId="23B8BB58" w14:textId="071124AD" w:rsidR="00E85088" w:rsidRDefault="00E85088" w:rsidP="00CA55AD">
            <w:pPr>
              <w:rPr>
                <w:sz w:val="22"/>
              </w:rPr>
            </w:pPr>
          </w:p>
        </w:tc>
        <w:tc>
          <w:tcPr>
            <w:tcW w:w="3463" w:type="dxa"/>
          </w:tcPr>
          <w:p w14:paraId="00F7D66B" w14:textId="77777777" w:rsidR="00E85088" w:rsidRDefault="00E85088" w:rsidP="00CA55AD">
            <w:pPr>
              <w:rPr>
                <w:sz w:val="22"/>
              </w:rPr>
            </w:pPr>
          </w:p>
        </w:tc>
      </w:tr>
    </w:tbl>
    <w:p w14:paraId="0A4F7224" w14:textId="77777777" w:rsidR="00C030D8" w:rsidRDefault="00C030D8" w:rsidP="009C4C99">
      <w:pPr>
        <w:rPr>
          <w:rFonts w:cs="Arial"/>
          <w:b/>
          <w:sz w:val="22"/>
        </w:rPr>
      </w:pPr>
    </w:p>
    <w:tbl>
      <w:tblPr>
        <w:tblStyle w:val="TableGrid"/>
        <w:tblW w:w="0" w:type="auto"/>
        <w:tblLook w:val="04A0" w:firstRow="1" w:lastRow="0" w:firstColumn="1" w:lastColumn="0" w:noHBand="0" w:noVBand="1"/>
      </w:tblPr>
      <w:tblGrid>
        <w:gridCol w:w="1696"/>
        <w:gridCol w:w="5245"/>
      </w:tblGrid>
      <w:tr w:rsidR="00E85B60" w14:paraId="175F5ACF" w14:textId="77777777" w:rsidTr="00C4632A">
        <w:tc>
          <w:tcPr>
            <w:tcW w:w="6941" w:type="dxa"/>
            <w:gridSpan w:val="2"/>
            <w:shd w:val="clear" w:color="auto" w:fill="C6D9F1" w:themeFill="text2" w:themeFillTint="33"/>
          </w:tcPr>
          <w:p w14:paraId="38866862" w14:textId="1089433E" w:rsidR="00E85B60" w:rsidRPr="00012C11" w:rsidRDefault="00E85B60" w:rsidP="00CA55AD">
            <w:pPr>
              <w:rPr>
                <w:b/>
                <w:bCs/>
                <w:sz w:val="22"/>
              </w:rPr>
            </w:pPr>
            <w:r>
              <w:rPr>
                <w:b/>
                <w:bCs/>
                <w:sz w:val="22"/>
              </w:rPr>
              <w:t>Signoff</w:t>
            </w:r>
          </w:p>
        </w:tc>
      </w:tr>
      <w:tr w:rsidR="00D35063" w14:paraId="647D9F79" w14:textId="77777777" w:rsidTr="00D35063">
        <w:tc>
          <w:tcPr>
            <w:tcW w:w="1696" w:type="dxa"/>
          </w:tcPr>
          <w:p w14:paraId="7D251A64" w14:textId="1C69EB91" w:rsidR="00D35063" w:rsidRPr="00012C11" w:rsidRDefault="00D35063" w:rsidP="00CA55AD">
            <w:pPr>
              <w:rPr>
                <w:b/>
                <w:bCs/>
                <w:sz w:val="22"/>
              </w:rPr>
            </w:pPr>
            <w:r>
              <w:rPr>
                <w:b/>
                <w:bCs/>
                <w:sz w:val="22"/>
              </w:rPr>
              <w:t>Name</w:t>
            </w:r>
          </w:p>
        </w:tc>
        <w:tc>
          <w:tcPr>
            <w:tcW w:w="5245" w:type="dxa"/>
          </w:tcPr>
          <w:p w14:paraId="13725FC6" w14:textId="3F342F22" w:rsidR="00D35063" w:rsidRPr="00012C11" w:rsidRDefault="00D35063" w:rsidP="00CA55AD">
            <w:pPr>
              <w:rPr>
                <w:b/>
                <w:bCs/>
                <w:sz w:val="22"/>
              </w:rPr>
            </w:pPr>
          </w:p>
        </w:tc>
      </w:tr>
      <w:tr w:rsidR="00D35063" w14:paraId="2394E2F1" w14:textId="77777777" w:rsidTr="00D35063">
        <w:tc>
          <w:tcPr>
            <w:tcW w:w="1696" w:type="dxa"/>
          </w:tcPr>
          <w:p w14:paraId="718D8DA9" w14:textId="4267671F" w:rsidR="00D35063" w:rsidRPr="00012C11" w:rsidRDefault="00D35063" w:rsidP="00CA55AD">
            <w:pPr>
              <w:rPr>
                <w:b/>
                <w:bCs/>
                <w:sz w:val="22"/>
              </w:rPr>
            </w:pPr>
            <w:r>
              <w:rPr>
                <w:b/>
                <w:bCs/>
                <w:sz w:val="22"/>
              </w:rPr>
              <w:t>Date</w:t>
            </w:r>
          </w:p>
        </w:tc>
        <w:tc>
          <w:tcPr>
            <w:tcW w:w="5245" w:type="dxa"/>
          </w:tcPr>
          <w:p w14:paraId="5E807AFD" w14:textId="77777777" w:rsidR="00D35063" w:rsidRPr="00012C11" w:rsidRDefault="00D35063" w:rsidP="00CA55AD">
            <w:pPr>
              <w:rPr>
                <w:b/>
                <w:bCs/>
                <w:sz w:val="22"/>
              </w:rPr>
            </w:pPr>
          </w:p>
        </w:tc>
      </w:tr>
    </w:tbl>
    <w:p w14:paraId="0E1487CA" w14:textId="44AA0DD3" w:rsidR="00634348" w:rsidRDefault="00634348" w:rsidP="009C4C99">
      <w:pPr>
        <w:rPr>
          <w:rFonts w:cs="Arial"/>
          <w:b/>
          <w:sz w:val="22"/>
        </w:rPr>
      </w:pPr>
    </w:p>
    <w:sectPr w:rsidR="00634348" w:rsidSect="00C030D8">
      <w:headerReference w:type="default" r:id="rId23"/>
      <w:footerReference w:type="default" r:id="rId24"/>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icola Cooke" w:date="2024-12-20T14:02:00Z" w:initials="NC">
    <w:p w14:paraId="1E79F122" w14:textId="77777777" w:rsidR="00B05690" w:rsidRDefault="00B05690" w:rsidP="00B05690">
      <w:pPr>
        <w:pStyle w:val="CommentText"/>
      </w:pPr>
      <w:r>
        <w:rPr>
          <w:rStyle w:val="CommentReference"/>
        </w:rPr>
        <w:annotationRef/>
      </w:r>
      <w:r>
        <w:t>Please add more context by answering the questions above</w:t>
      </w:r>
    </w:p>
  </w:comment>
  <w:comment w:id="128" w:author="Nicola Cooke" w:date="2024-12-20T14:05:00Z" w:initials="NC">
    <w:p w14:paraId="070C1331" w14:textId="77777777" w:rsidR="00010A23" w:rsidRDefault="00E77B78" w:rsidP="00010A23">
      <w:pPr>
        <w:pStyle w:val="CommentText"/>
      </w:pPr>
      <w:r>
        <w:rPr>
          <w:rStyle w:val="CommentReference"/>
        </w:rPr>
        <w:annotationRef/>
      </w:r>
      <w:r w:rsidR="00010A23">
        <w:t>We will need to discuss to identify which lawful basis applies if there is any special category data</w:t>
      </w:r>
    </w:p>
  </w:comment>
  <w:comment w:id="129" w:author="Gunter Saunders" w:date="2024-12-23T14:28:00Z" w:initials="GS">
    <w:p w14:paraId="6A865F83" w14:textId="77777777" w:rsidR="00974AD0" w:rsidRDefault="00974AD0" w:rsidP="00974AD0">
      <w:pPr>
        <w:pStyle w:val="CommentText"/>
      </w:pPr>
      <w:r>
        <w:rPr>
          <w:rStyle w:val="CommentReference"/>
        </w:rPr>
        <w:annotationRef/>
      </w:r>
      <w:r>
        <w:t>There is no special category data involved</w:t>
      </w:r>
    </w:p>
  </w:comment>
  <w:comment w:id="130" w:author="Nicola Cooke" w:date="2024-12-20T14:09:00Z" w:initials="NC">
    <w:p w14:paraId="0DDC5058" w14:textId="0965309E" w:rsidR="00564EAB" w:rsidRDefault="00564EAB" w:rsidP="00564EAB">
      <w:pPr>
        <w:pStyle w:val="CommentText"/>
      </w:pPr>
      <w:r>
        <w:rPr>
          <w:rStyle w:val="CommentReference"/>
        </w:rPr>
        <w:annotationRef/>
      </w:r>
      <w:r>
        <w:t>You felt this is under contract, I feel public task, we will need to discuss to agree</w:t>
      </w:r>
    </w:p>
  </w:comment>
  <w:comment w:id="131" w:author="Gunter Saunders" w:date="2024-12-23T14:27:00Z" w:initials="GS">
    <w:p w14:paraId="4697C606" w14:textId="77777777" w:rsidR="00974AD0" w:rsidRDefault="00974AD0" w:rsidP="00974AD0">
      <w:pPr>
        <w:pStyle w:val="CommentText"/>
      </w:pPr>
      <w:r>
        <w:rPr>
          <w:rStyle w:val="CommentReference"/>
        </w:rPr>
        <w:annotationRef/>
      </w:r>
      <w:r>
        <w:t>Public Task makes sense I agree</w:t>
      </w:r>
    </w:p>
  </w:comment>
  <w:comment w:id="234" w:author="Nicola Cooke" w:date="2024-12-20T14:15:00Z" w:initials="NC">
    <w:p w14:paraId="00A973B8" w14:textId="77777777" w:rsidR="00332C6B" w:rsidRDefault="00332C6B" w:rsidP="00332C6B">
      <w:pPr>
        <w:pStyle w:val="CommentText"/>
      </w:pPr>
      <w:r>
        <w:rPr>
          <w:rStyle w:val="CommentReference"/>
        </w:rPr>
        <w:annotationRef/>
      </w:r>
      <w:r>
        <w:t>I have not transferred your risk around data kept for longer then necessary.  This only needs to be added if you envisage an issue with actually being able to delete the data after 1 academic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79F122" w15:done="0"/>
  <w15:commentEx w15:paraId="070C1331" w15:done="0"/>
  <w15:commentEx w15:paraId="6A865F83" w15:paraIdParent="070C1331" w15:done="0"/>
  <w15:commentEx w15:paraId="0DDC5058" w15:done="0"/>
  <w15:commentEx w15:paraId="4697C606" w15:paraIdParent="0DDC5058" w15:done="0"/>
  <w15:commentEx w15:paraId="00A973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CBD37E" w16cex:dateUtc="2024-12-20T14:02:00Z"/>
  <w16cex:commentExtensible w16cex:durableId="43ECABAB" w16cex:dateUtc="2024-12-20T14:05:00Z"/>
  <w16cex:commentExtensible w16cex:durableId="724DCAFA" w16cex:dateUtc="2024-12-23T14:28:00Z"/>
  <w16cex:commentExtensible w16cex:durableId="4565003A" w16cex:dateUtc="2024-12-20T14:09:00Z"/>
  <w16cex:commentExtensible w16cex:durableId="0BF3DF57" w16cex:dateUtc="2024-12-23T14:27:00Z"/>
  <w16cex:commentExtensible w16cex:durableId="1FE551C4" w16cex:dateUtc="2024-12-20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79F122" w16cid:durableId="7CCBD37E"/>
  <w16cid:commentId w16cid:paraId="070C1331" w16cid:durableId="43ECABAB"/>
  <w16cid:commentId w16cid:paraId="6A865F83" w16cid:durableId="724DCAFA"/>
  <w16cid:commentId w16cid:paraId="0DDC5058" w16cid:durableId="4565003A"/>
  <w16cid:commentId w16cid:paraId="4697C606" w16cid:durableId="0BF3DF57"/>
  <w16cid:commentId w16cid:paraId="00A973B8" w16cid:durableId="1FE551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555C8" w14:textId="77777777" w:rsidR="00B0385B" w:rsidRDefault="00B0385B" w:rsidP="00DC48AD">
      <w:r>
        <w:separator/>
      </w:r>
    </w:p>
  </w:endnote>
  <w:endnote w:type="continuationSeparator" w:id="0">
    <w:p w14:paraId="7335A398" w14:textId="77777777" w:rsidR="00B0385B" w:rsidRDefault="00B0385B" w:rsidP="00DC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FD842" w14:textId="0336637E" w:rsidR="00292066" w:rsidRPr="005C3232" w:rsidRDefault="00F538A4">
    <w:pPr>
      <w:pStyle w:val="Footer"/>
      <w:rPr>
        <w:sz w:val="18"/>
        <w:szCs w:val="18"/>
      </w:rPr>
    </w:pPr>
    <w:r>
      <w:rPr>
        <w:noProof/>
        <w:sz w:val="18"/>
        <w:szCs w:val="18"/>
      </w:rPr>
      <mc:AlternateContent>
        <mc:Choice Requires="wps">
          <w:drawing>
            <wp:anchor distT="0" distB="0" distL="114300" distR="114300" simplePos="0" relativeHeight="251659264" behindDoc="0" locked="0" layoutInCell="0" allowOverlap="1" wp14:anchorId="589391DE" wp14:editId="79927A97">
              <wp:simplePos x="0" y="0"/>
              <wp:positionH relativeFrom="page">
                <wp:align>left</wp:align>
              </wp:positionH>
              <wp:positionV relativeFrom="page">
                <wp:align>bottom</wp:align>
              </wp:positionV>
              <wp:extent cx="7772400" cy="463550"/>
              <wp:effectExtent l="0" t="0" r="0" b="12700"/>
              <wp:wrapNone/>
              <wp:docPr id="1" name="MSIPCM6af9492491a60b6ebbdefc98" descr="{&quot;HashCode&quot;:-122036907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7A40F" w14:textId="3E084712" w:rsidR="00F538A4" w:rsidRPr="0029606D" w:rsidRDefault="0029606D" w:rsidP="0029606D">
                          <w:pPr>
                            <w:rPr>
                              <w:rFonts w:ascii="Calibri" w:hAnsi="Calibri" w:cs="Calibri"/>
                              <w:color w:val="000000"/>
                              <w:sz w:val="20"/>
                            </w:rPr>
                          </w:pPr>
                          <w:r w:rsidRPr="0029606D">
                            <w:rPr>
                              <w:rFonts w:ascii="Calibri" w:hAnsi="Calibri" w:cs="Calibri"/>
                              <w:color w:val="000000"/>
                              <w:sz w:val="20"/>
                            </w:rPr>
                            <w:t>Classified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shapetype w14:anchorId="589391DE" id="_x0000_t202" coordsize="21600,21600" o:spt="202" path="m,l,21600r21600,l21600,xe">
              <v:stroke joinstyle="miter"/>
              <v:path gradientshapeok="t" o:connecttype="rect"/>
            </v:shapetype>
            <v:shape id="MSIPCM6af9492491a60b6ebbdefc98" o:spid="_x0000_s1026" type="#_x0000_t202" alt="{&quot;HashCode&quot;:-1220369075,&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25C7A40F" w14:textId="3E084712" w:rsidR="00F538A4" w:rsidRPr="0029606D" w:rsidRDefault="0029606D" w:rsidP="0029606D">
                    <w:pPr>
                      <w:rPr>
                        <w:rFonts w:ascii="Calibri" w:hAnsi="Calibri" w:cs="Calibri"/>
                        <w:color w:val="000000"/>
                        <w:sz w:val="20"/>
                      </w:rPr>
                    </w:pPr>
                    <w:r w:rsidRPr="0029606D">
                      <w:rPr>
                        <w:rFonts w:ascii="Calibri" w:hAnsi="Calibri" w:cs="Calibri"/>
                        <w:color w:val="000000"/>
                        <w:sz w:val="20"/>
                      </w:rPr>
                      <w:t>Classified as Internal</w:t>
                    </w:r>
                  </w:p>
                </w:txbxContent>
              </v:textbox>
              <w10:wrap anchorx="page" anchory="page"/>
            </v:shape>
          </w:pict>
        </mc:Fallback>
      </mc:AlternateContent>
    </w:r>
    <w:r w:rsidR="00292066" w:rsidRPr="005C3232">
      <w:rPr>
        <w:sz w:val="18"/>
        <w:szCs w:val="18"/>
      </w:rPr>
      <w:tab/>
    </w:r>
    <w:r w:rsidR="00292066" w:rsidRPr="005C3232">
      <w:rPr>
        <w:sz w:val="18"/>
        <w:szCs w:val="18"/>
      </w:rPr>
      <w:fldChar w:fldCharType="begin"/>
    </w:r>
    <w:r w:rsidR="00292066" w:rsidRPr="005C3232">
      <w:rPr>
        <w:sz w:val="18"/>
        <w:szCs w:val="18"/>
      </w:rPr>
      <w:instrText xml:space="preserve"> PAGE  \* Arabic  \* MERGEFORMAT </w:instrText>
    </w:r>
    <w:r w:rsidR="00292066" w:rsidRPr="005C3232">
      <w:rPr>
        <w:sz w:val="18"/>
        <w:szCs w:val="18"/>
      </w:rPr>
      <w:fldChar w:fldCharType="separate"/>
    </w:r>
    <w:r w:rsidR="004D256F">
      <w:rPr>
        <w:noProof/>
        <w:sz w:val="18"/>
        <w:szCs w:val="18"/>
      </w:rPr>
      <w:t>1</w:t>
    </w:r>
    <w:r w:rsidR="00292066" w:rsidRPr="005C3232">
      <w:rPr>
        <w:sz w:val="18"/>
        <w:szCs w:val="18"/>
      </w:rPr>
      <w:fldChar w:fldCharType="end"/>
    </w:r>
    <w:r w:rsidR="00292066" w:rsidRPr="005C3232">
      <w:rPr>
        <w:sz w:val="18"/>
        <w:szCs w:val="18"/>
      </w:rPr>
      <w:t xml:space="preserve"> of </w:t>
    </w:r>
    <w:r w:rsidR="00292066" w:rsidRPr="005C3232">
      <w:rPr>
        <w:sz w:val="18"/>
        <w:szCs w:val="18"/>
      </w:rPr>
      <w:fldChar w:fldCharType="begin"/>
    </w:r>
    <w:r w:rsidR="00292066" w:rsidRPr="005C3232">
      <w:rPr>
        <w:sz w:val="18"/>
        <w:szCs w:val="18"/>
      </w:rPr>
      <w:instrText xml:space="preserve"> NUMPAGES  \* Arabic  \* MERGEFORMAT </w:instrText>
    </w:r>
    <w:r w:rsidR="00292066" w:rsidRPr="005C3232">
      <w:rPr>
        <w:sz w:val="18"/>
        <w:szCs w:val="18"/>
      </w:rPr>
      <w:fldChar w:fldCharType="separate"/>
    </w:r>
    <w:r w:rsidR="004D256F">
      <w:rPr>
        <w:noProof/>
        <w:sz w:val="18"/>
        <w:szCs w:val="18"/>
      </w:rPr>
      <w:t>3</w:t>
    </w:r>
    <w:r w:rsidR="00292066" w:rsidRPr="005C323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474B3" w14:textId="77777777" w:rsidR="00B0385B" w:rsidRDefault="00B0385B" w:rsidP="00DC48AD">
      <w:r>
        <w:separator/>
      </w:r>
    </w:p>
  </w:footnote>
  <w:footnote w:type="continuationSeparator" w:id="0">
    <w:p w14:paraId="74EFD700" w14:textId="77777777" w:rsidR="00B0385B" w:rsidRDefault="00B0385B" w:rsidP="00DC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CBC1" w14:textId="74F10996" w:rsidR="00292066" w:rsidRDefault="00D573C9">
    <w:pPr>
      <w:pStyle w:val="Header"/>
    </w:pPr>
    <w:r>
      <w:rPr>
        <w:rFonts w:ascii="Times New Roman"/>
        <w:noProof/>
        <w:sz w:val="20"/>
      </w:rPr>
      <w:drawing>
        <wp:inline distT="0" distB="0" distL="0" distR="0" wp14:anchorId="382A2C24" wp14:editId="44EC35D2">
          <wp:extent cx="1450839" cy="426720"/>
          <wp:effectExtent l="0" t="0" r="0" b="0"/>
          <wp:docPr id="3" name="Picture 3" descr="University of Westminster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University of Westminster logo "/>
                  <pic:cNvPicPr/>
                </pic:nvPicPr>
                <pic:blipFill>
                  <a:blip r:embed="rId1" cstate="print"/>
                  <a:stretch>
                    <a:fillRect/>
                  </a:stretch>
                </pic:blipFill>
                <pic:spPr>
                  <a:xfrm>
                    <a:off x="0" y="0"/>
                    <a:ext cx="1450839" cy="426720"/>
                  </a:xfrm>
                  <a:prstGeom prst="rect">
                    <a:avLst/>
                  </a:prstGeom>
                </pic:spPr>
              </pic:pic>
            </a:graphicData>
          </a:graphic>
        </wp:inline>
      </w:drawing>
    </w:r>
    <w:r w:rsidR="00292066">
      <w:tab/>
    </w:r>
    <w:r w:rsidR="002920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2EB5"/>
    <w:multiLevelType w:val="hybridMultilevel"/>
    <w:tmpl w:val="E076C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E418D"/>
    <w:multiLevelType w:val="hybridMultilevel"/>
    <w:tmpl w:val="1FE8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93311"/>
    <w:multiLevelType w:val="hybridMultilevel"/>
    <w:tmpl w:val="B9464C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960BD"/>
    <w:multiLevelType w:val="hybridMultilevel"/>
    <w:tmpl w:val="15BE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567D8"/>
    <w:multiLevelType w:val="multilevel"/>
    <w:tmpl w:val="2632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A16BB"/>
    <w:multiLevelType w:val="multilevel"/>
    <w:tmpl w:val="595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522AC"/>
    <w:multiLevelType w:val="hybridMultilevel"/>
    <w:tmpl w:val="B2B0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A586C"/>
    <w:multiLevelType w:val="hybridMultilevel"/>
    <w:tmpl w:val="EC06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06809"/>
    <w:multiLevelType w:val="multilevel"/>
    <w:tmpl w:val="DCF669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0C437D"/>
    <w:multiLevelType w:val="hybridMultilevel"/>
    <w:tmpl w:val="B862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F45AD"/>
    <w:multiLevelType w:val="hybridMultilevel"/>
    <w:tmpl w:val="92DED518"/>
    <w:lvl w:ilvl="0" w:tplc="0A687C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32769"/>
    <w:multiLevelType w:val="hybridMultilevel"/>
    <w:tmpl w:val="2D7E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32E46"/>
    <w:multiLevelType w:val="hybridMultilevel"/>
    <w:tmpl w:val="FBBC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071DC"/>
    <w:multiLevelType w:val="multilevel"/>
    <w:tmpl w:val="45B218B0"/>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b/>
        <w:sz w:val="24"/>
      </w:rPr>
    </w:lvl>
    <w:lvl w:ilvl="2">
      <w:start w:val="1"/>
      <w:numFmt w:val="decimal"/>
      <w:isLgl/>
      <w:lvlText w:val="%1.%2.%3"/>
      <w:lvlJc w:val="left"/>
      <w:pPr>
        <w:ind w:left="1080" w:hanging="1080"/>
      </w:pPr>
      <w:rPr>
        <w:rFonts w:hint="default"/>
        <w:b w:val="0"/>
        <w:sz w:val="26"/>
      </w:rPr>
    </w:lvl>
    <w:lvl w:ilvl="3">
      <w:start w:val="1"/>
      <w:numFmt w:val="decimal"/>
      <w:isLgl/>
      <w:lvlText w:val="%1.%2.%3.%4"/>
      <w:lvlJc w:val="left"/>
      <w:pPr>
        <w:ind w:left="1080" w:hanging="1080"/>
      </w:pPr>
      <w:rPr>
        <w:rFonts w:hint="default"/>
        <w:b w:val="0"/>
        <w:sz w:val="26"/>
      </w:rPr>
    </w:lvl>
    <w:lvl w:ilvl="4">
      <w:start w:val="1"/>
      <w:numFmt w:val="decimal"/>
      <w:isLgl/>
      <w:lvlText w:val="%1.%2.%3.%4.%5"/>
      <w:lvlJc w:val="left"/>
      <w:pPr>
        <w:ind w:left="1440" w:hanging="1440"/>
      </w:pPr>
      <w:rPr>
        <w:rFonts w:hint="default"/>
        <w:b w:val="0"/>
        <w:sz w:val="26"/>
      </w:rPr>
    </w:lvl>
    <w:lvl w:ilvl="5">
      <w:start w:val="1"/>
      <w:numFmt w:val="decimal"/>
      <w:isLgl/>
      <w:lvlText w:val="%1.%2.%3.%4.%5.%6"/>
      <w:lvlJc w:val="left"/>
      <w:pPr>
        <w:ind w:left="1800" w:hanging="1800"/>
      </w:pPr>
      <w:rPr>
        <w:rFonts w:hint="default"/>
        <w:b w:val="0"/>
        <w:sz w:val="26"/>
      </w:rPr>
    </w:lvl>
    <w:lvl w:ilvl="6">
      <w:start w:val="1"/>
      <w:numFmt w:val="decimal"/>
      <w:isLgl/>
      <w:lvlText w:val="%1.%2.%3.%4.%5.%6.%7"/>
      <w:lvlJc w:val="left"/>
      <w:pPr>
        <w:ind w:left="2160" w:hanging="2160"/>
      </w:pPr>
      <w:rPr>
        <w:rFonts w:hint="default"/>
        <w:b w:val="0"/>
        <w:sz w:val="26"/>
      </w:rPr>
    </w:lvl>
    <w:lvl w:ilvl="7">
      <w:start w:val="1"/>
      <w:numFmt w:val="decimal"/>
      <w:isLgl/>
      <w:lvlText w:val="%1.%2.%3.%4.%5.%6.%7.%8"/>
      <w:lvlJc w:val="left"/>
      <w:pPr>
        <w:ind w:left="2160" w:hanging="2160"/>
      </w:pPr>
      <w:rPr>
        <w:rFonts w:hint="default"/>
        <w:b w:val="0"/>
        <w:sz w:val="26"/>
      </w:rPr>
    </w:lvl>
    <w:lvl w:ilvl="8">
      <w:start w:val="1"/>
      <w:numFmt w:val="decimal"/>
      <w:isLgl/>
      <w:lvlText w:val="%1.%2.%3.%4.%5.%6.%7.%8.%9"/>
      <w:lvlJc w:val="left"/>
      <w:pPr>
        <w:ind w:left="2520" w:hanging="2520"/>
      </w:pPr>
      <w:rPr>
        <w:rFonts w:hint="default"/>
        <w:b w:val="0"/>
        <w:sz w:val="26"/>
      </w:rPr>
    </w:lvl>
  </w:abstractNum>
  <w:abstractNum w:abstractNumId="14" w15:restartNumberingAfterBreak="0">
    <w:nsid w:val="42196EBD"/>
    <w:multiLevelType w:val="hybridMultilevel"/>
    <w:tmpl w:val="1A80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96324"/>
    <w:multiLevelType w:val="hybridMultilevel"/>
    <w:tmpl w:val="3294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F7EFD"/>
    <w:multiLevelType w:val="hybridMultilevel"/>
    <w:tmpl w:val="2976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32501"/>
    <w:multiLevelType w:val="hybridMultilevel"/>
    <w:tmpl w:val="A238DB06"/>
    <w:lvl w:ilvl="0" w:tplc="946EC2A8">
      <w:start w:val="1"/>
      <w:numFmt w:val="bullet"/>
      <w:lvlText w:val=""/>
      <w:lvlJc w:val="left"/>
      <w:pPr>
        <w:tabs>
          <w:tab w:val="num" w:pos="720"/>
        </w:tabs>
        <w:ind w:left="720" w:hanging="360"/>
      </w:pPr>
      <w:rPr>
        <w:rFonts w:ascii="Symbol" w:hAnsi="Symbol" w:hint="default"/>
        <w:sz w:val="20"/>
      </w:rPr>
    </w:lvl>
    <w:lvl w:ilvl="1" w:tplc="334A21FA" w:tentative="1">
      <w:start w:val="1"/>
      <w:numFmt w:val="bullet"/>
      <w:lvlText w:val="o"/>
      <w:lvlJc w:val="left"/>
      <w:pPr>
        <w:tabs>
          <w:tab w:val="num" w:pos="1440"/>
        </w:tabs>
        <w:ind w:left="1440" w:hanging="360"/>
      </w:pPr>
      <w:rPr>
        <w:rFonts w:ascii="Courier New" w:hAnsi="Courier New" w:hint="default"/>
        <w:sz w:val="20"/>
      </w:rPr>
    </w:lvl>
    <w:lvl w:ilvl="2" w:tplc="B9CC682E" w:tentative="1">
      <w:start w:val="1"/>
      <w:numFmt w:val="bullet"/>
      <w:lvlText w:val=""/>
      <w:lvlJc w:val="left"/>
      <w:pPr>
        <w:tabs>
          <w:tab w:val="num" w:pos="2160"/>
        </w:tabs>
        <w:ind w:left="2160" w:hanging="360"/>
      </w:pPr>
      <w:rPr>
        <w:rFonts w:ascii="Wingdings" w:hAnsi="Wingdings" w:hint="default"/>
        <w:sz w:val="20"/>
      </w:rPr>
    </w:lvl>
    <w:lvl w:ilvl="3" w:tplc="4B12495E" w:tentative="1">
      <w:start w:val="1"/>
      <w:numFmt w:val="bullet"/>
      <w:lvlText w:val=""/>
      <w:lvlJc w:val="left"/>
      <w:pPr>
        <w:tabs>
          <w:tab w:val="num" w:pos="2880"/>
        </w:tabs>
        <w:ind w:left="2880" w:hanging="360"/>
      </w:pPr>
      <w:rPr>
        <w:rFonts w:ascii="Wingdings" w:hAnsi="Wingdings" w:hint="default"/>
        <w:sz w:val="20"/>
      </w:rPr>
    </w:lvl>
    <w:lvl w:ilvl="4" w:tplc="FD183E6E" w:tentative="1">
      <w:start w:val="1"/>
      <w:numFmt w:val="bullet"/>
      <w:lvlText w:val=""/>
      <w:lvlJc w:val="left"/>
      <w:pPr>
        <w:tabs>
          <w:tab w:val="num" w:pos="3600"/>
        </w:tabs>
        <w:ind w:left="3600" w:hanging="360"/>
      </w:pPr>
      <w:rPr>
        <w:rFonts w:ascii="Wingdings" w:hAnsi="Wingdings" w:hint="default"/>
        <w:sz w:val="20"/>
      </w:rPr>
    </w:lvl>
    <w:lvl w:ilvl="5" w:tplc="9220407E" w:tentative="1">
      <w:start w:val="1"/>
      <w:numFmt w:val="bullet"/>
      <w:lvlText w:val=""/>
      <w:lvlJc w:val="left"/>
      <w:pPr>
        <w:tabs>
          <w:tab w:val="num" w:pos="4320"/>
        </w:tabs>
        <w:ind w:left="4320" w:hanging="360"/>
      </w:pPr>
      <w:rPr>
        <w:rFonts w:ascii="Wingdings" w:hAnsi="Wingdings" w:hint="default"/>
        <w:sz w:val="20"/>
      </w:rPr>
    </w:lvl>
    <w:lvl w:ilvl="6" w:tplc="89E0EBA6" w:tentative="1">
      <w:start w:val="1"/>
      <w:numFmt w:val="bullet"/>
      <w:lvlText w:val=""/>
      <w:lvlJc w:val="left"/>
      <w:pPr>
        <w:tabs>
          <w:tab w:val="num" w:pos="5040"/>
        </w:tabs>
        <w:ind w:left="5040" w:hanging="360"/>
      </w:pPr>
      <w:rPr>
        <w:rFonts w:ascii="Wingdings" w:hAnsi="Wingdings" w:hint="default"/>
        <w:sz w:val="20"/>
      </w:rPr>
    </w:lvl>
    <w:lvl w:ilvl="7" w:tplc="DD1C0420" w:tentative="1">
      <w:start w:val="1"/>
      <w:numFmt w:val="bullet"/>
      <w:lvlText w:val=""/>
      <w:lvlJc w:val="left"/>
      <w:pPr>
        <w:tabs>
          <w:tab w:val="num" w:pos="5760"/>
        </w:tabs>
        <w:ind w:left="5760" w:hanging="360"/>
      </w:pPr>
      <w:rPr>
        <w:rFonts w:ascii="Wingdings" w:hAnsi="Wingdings" w:hint="default"/>
        <w:sz w:val="20"/>
      </w:rPr>
    </w:lvl>
    <w:lvl w:ilvl="8" w:tplc="B9CEB57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E850F9"/>
    <w:multiLevelType w:val="hybridMultilevel"/>
    <w:tmpl w:val="3CCE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17631"/>
    <w:multiLevelType w:val="hybridMultilevel"/>
    <w:tmpl w:val="2A2E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6E7C66"/>
    <w:multiLevelType w:val="hybridMultilevel"/>
    <w:tmpl w:val="7000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C0ED4"/>
    <w:multiLevelType w:val="hybridMultilevel"/>
    <w:tmpl w:val="25EC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426831"/>
    <w:multiLevelType w:val="hybridMultilevel"/>
    <w:tmpl w:val="CE68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B478A"/>
    <w:multiLevelType w:val="hybridMultilevel"/>
    <w:tmpl w:val="8E50FAC2"/>
    <w:lvl w:ilvl="0" w:tplc="17240CF2">
      <w:start w:val="1"/>
      <w:numFmt w:val="bullet"/>
      <w:lvlText w:val=""/>
      <w:lvlJc w:val="left"/>
      <w:pPr>
        <w:tabs>
          <w:tab w:val="num" w:pos="720"/>
        </w:tabs>
        <w:ind w:left="720" w:hanging="360"/>
      </w:pPr>
      <w:rPr>
        <w:rFonts w:ascii="Symbol" w:hAnsi="Symbol" w:hint="default"/>
        <w:sz w:val="20"/>
      </w:rPr>
    </w:lvl>
    <w:lvl w:ilvl="1" w:tplc="DDAC89E0" w:tentative="1">
      <w:start w:val="1"/>
      <w:numFmt w:val="bullet"/>
      <w:lvlText w:val="o"/>
      <w:lvlJc w:val="left"/>
      <w:pPr>
        <w:tabs>
          <w:tab w:val="num" w:pos="1440"/>
        </w:tabs>
        <w:ind w:left="1440" w:hanging="360"/>
      </w:pPr>
      <w:rPr>
        <w:rFonts w:ascii="Courier New" w:hAnsi="Courier New" w:hint="default"/>
        <w:sz w:val="20"/>
      </w:rPr>
    </w:lvl>
    <w:lvl w:ilvl="2" w:tplc="EA8A4BA8" w:tentative="1">
      <w:start w:val="1"/>
      <w:numFmt w:val="bullet"/>
      <w:lvlText w:val=""/>
      <w:lvlJc w:val="left"/>
      <w:pPr>
        <w:tabs>
          <w:tab w:val="num" w:pos="2160"/>
        </w:tabs>
        <w:ind w:left="2160" w:hanging="360"/>
      </w:pPr>
      <w:rPr>
        <w:rFonts w:ascii="Wingdings" w:hAnsi="Wingdings" w:hint="default"/>
        <w:sz w:val="20"/>
      </w:rPr>
    </w:lvl>
    <w:lvl w:ilvl="3" w:tplc="CFFA598A" w:tentative="1">
      <w:start w:val="1"/>
      <w:numFmt w:val="bullet"/>
      <w:lvlText w:val=""/>
      <w:lvlJc w:val="left"/>
      <w:pPr>
        <w:tabs>
          <w:tab w:val="num" w:pos="2880"/>
        </w:tabs>
        <w:ind w:left="2880" w:hanging="360"/>
      </w:pPr>
      <w:rPr>
        <w:rFonts w:ascii="Wingdings" w:hAnsi="Wingdings" w:hint="default"/>
        <w:sz w:val="20"/>
      </w:rPr>
    </w:lvl>
    <w:lvl w:ilvl="4" w:tplc="71BA8DE8" w:tentative="1">
      <w:start w:val="1"/>
      <w:numFmt w:val="bullet"/>
      <w:lvlText w:val=""/>
      <w:lvlJc w:val="left"/>
      <w:pPr>
        <w:tabs>
          <w:tab w:val="num" w:pos="3600"/>
        </w:tabs>
        <w:ind w:left="3600" w:hanging="360"/>
      </w:pPr>
      <w:rPr>
        <w:rFonts w:ascii="Wingdings" w:hAnsi="Wingdings" w:hint="default"/>
        <w:sz w:val="20"/>
      </w:rPr>
    </w:lvl>
    <w:lvl w:ilvl="5" w:tplc="9574F44E" w:tentative="1">
      <w:start w:val="1"/>
      <w:numFmt w:val="bullet"/>
      <w:lvlText w:val=""/>
      <w:lvlJc w:val="left"/>
      <w:pPr>
        <w:tabs>
          <w:tab w:val="num" w:pos="4320"/>
        </w:tabs>
        <w:ind w:left="4320" w:hanging="360"/>
      </w:pPr>
      <w:rPr>
        <w:rFonts w:ascii="Wingdings" w:hAnsi="Wingdings" w:hint="default"/>
        <w:sz w:val="20"/>
      </w:rPr>
    </w:lvl>
    <w:lvl w:ilvl="6" w:tplc="F32470B4" w:tentative="1">
      <w:start w:val="1"/>
      <w:numFmt w:val="bullet"/>
      <w:lvlText w:val=""/>
      <w:lvlJc w:val="left"/>
      <w:pPr>
        <w:tabs>
          <w:tab w:val="num" w:pos="5040"/>
        </w:tabs>
        <w:ind w:left="5040" w:hanging="360"/>
      </w:pPr>
      <w:rPr>
        <w:rFonts w:ascii="Wingdings" w:hAnsi="Wingdings" w:hint="default"/>
        <w:sz w:val="20"/>
      </w:rPr>
    </w:lvl>
    <w:lvl w:ilvl="7" w:tplc="22101ECE" w:tentative="1">
      <w:start w:val="1"/>
      <w:numFmt w:val="bullet"/>
      <w:lvlText w:val=""/>
      <w:lvlJc w:val="left"/>
      <w:pPr>
        <w:tabs>
          <w:tab w:val="num" w:pos="5760"/>
        </w:tabs>
        <w:ind w:left="5760" w:hanging="360"/>
      </w:pPr>
      <w:rPr>
        <w:rFonts w:ascii="Wingdings" w:hAnsi="Wingdings" w:hint="default"/>
        <w:sz w:val="20"/>
      </w:rPr>
    </w:lvl>
    <w:lvl w:ilvl="8" w:tplc="3378D40C"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283DB8"/>
    <w:multiLevelType w:val="hybridMultilevel"/>
    <w:tmpl w:val="D83AD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EB3C09"/>
    <w:multiLevelType w:val="hybridMultilevel"/>
    <w:tmpl w:val="F0F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80AD6"/>
    <w:multiLevelType w:val="hybridMultilevel"/>
    <w:tmpl w:val="B026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31A10"/>
    <w:multiLevelType w:val="hybridMultilevel"/>
    <w:tmpl w:val="F9E0AD14"/>
    <w:lvl w:ilvl="0" w:tplc="4B08FEA4">
      <w:start w:val="1"/>
      <w:numFmt w:val="bullet"/>
      <w:lvlText w:val=""/>
      <w:lvlJc w:val="left"/>
      <w:pPr>
        <w:tabs>
          <w:tab w:val="num" w:pos="720"/>
        </w:tabs>
        <w:ind w:left="720" w:hanging="360"/>
      </w:pPr>
      <w:rPr>
        <w:rFonts w:ascii="Symbol" w:hAnsi="Symbol" w:hint="default"/>
        <w:sz w:val="20"/>
      </w:rPr>
    </w:lvl>
    <w:lvl w:ilvl="1" w:tplc="A070787E" w:tentative="1">
      <w:start w:val="1"/>
      <w:numFmt w:val="bullet"/>
      <w:lvlText w:val="o"/>
      <w:lvlJc w:val="left"/>
      <w:pPr>
        <w:tabs>
          <w:tab w:val="num" w:pos="1440"/>
        </w:tabs>
        <w:ind w:left="1440" w:hanging="360"/>
      </w:pPr>
      <w:rPr>
        <w:rFonts w:ascii="Courier New" w:hAnsi="Courier New" w:hint="default"/>
        <w:sz w:val="20"/>
      </w:rPr>
    </w:lvl>
    <w:lvl w:ilvl="2" w:tplc="06683656" w:tentative="1">
      <w:start w:val="1"/>
      <w:numFmt w:val="bullet"/>
      <w:lvlText w:val=""/>
      <w:lvlJc w:val="left"/>
      <w:pPr>
        <w:tabs>
          <w:tab w:val="num" w:pos="2160"/>
        </w:tabs>
        <w:ind w:left="2160" w:hanging="360"/>
      </w:pPr>
      <w:rPr>
        <w:rFonts w:ascii="Wingdings" w:hAnsi="Wingdings" w:hint="default"/>
        <w:sz w:val="20"/>
      </w:rPr>
    </w:lvl>
    <w:lvl w:ilvl="3" w:tplc="F12A72E2" w:tentative="1">
      <w:start w:val="1"/>
      <w:numFmt w:val="bullet"/>
      <w:lvlText w:val=""/>
      <w:lvlJc w:val="left"/>
      <w:pPr>
        <w:tabs>
          <w:tab w:val="num" w:pos="2880"/>
        </w:tabs>
        <w:ind w:left="2880" w:hanging="360"/>
      </w:pPr>
      <w:rPr>
        <w:rFonts w:ascii="Wingdings" w:hAnsi="Wingdings" w:hint="default"/>
        <w:sz w:val="20"/>
      </w:rPr>
    </w:lvl>
    <w:lvl w:ilvl="4" w:tplc="B5D2C432" w:tentative="1">
      <w:start w:val="1"/>
      <w:numFmt w:val="bullet"/>
      <w:lvlText w:val=""/>
      <w:lvlJc w:val="left"/>
      <w:pPr>
        <w:tabs>
          <w:tab w:val="num" w:pos="3600"/>
        </w:tabs>
        <w:ind w:left="3600" w:hanging="360"/>
      </w:pPr>
      <w:rPr>
        <w:rFonts w:ascii="Wingdings" w:hAnsi="Wingdings" w:hint="default"/>
        <w:sz w:val="20"/>
      </w:rPr>
    </w:lvl>
    <w:lvl w:ilvl="5" w:tplc="4F66912C" w:tentative="1">
      <w:start w:val="1"/>
      <w:numFmt w:val="bullet"/>
      <w:lvlText w:val=""/>
      <w:lvlJc w:val="left"/>
      <w:pPr>
        <w:tabs>
          <w:tab w:val="num" w:pos="4320"/>
        </w:tabs>
        <w:ind w:left="4320" w:hanging="360"/>
      </w:pPr>
      <w:rPr>
        <w:rFonts w:ascii="Wingdings" w:hAnsi="Wingdings" w:hint="default"/>
        <w:sz w:val="20"/>
      </w:rPr>
    </w:lvl>
    <w:lvl w:ilvl="6" w:tplc="E3827B78" w:tentative="1">
      <w:start w:val="1"/>
      <w:numFmt w:val="bullet"/>
      <w:lvlText w:val=""/>
      <w:lvlJc w:val="left"/>
      <w:pPr>
        <w:tabs>
          <w:tab w:val="num" w:pos="5040"/>
        </w:tabs>
        <w:ind w:left="5040" w:hanging="360"/>
      </w:pPr>
      <w:rPr>
        <w:rFonts w:ascii="Wingdings" w:hAnsi="Wingdings" w:hint="default"/>
        <w:sz w:val="20"/>
      </w:rPr>
    </w:lvl>
    <w:lvl w:ilvl="7" w:tplc="0DE44E10" w:tentative="1">
      <w:start w:val="1"/>
      <w:numFmt w:val="bullet"/>
      <w:lvlText w:val=""/>
      <w:lvlJc w:val="left"/>
      <w:pPr>
        <w:tabs>
          <w:tab w:val="num" w:pos="5760"/>
        </w:tabs>
        <w:ind w:left="5760" w:hanging="360"/>
      </w:pPr>
      <w:rPr>
        <w:rFonts w:ascii="Wingdings" w:hAnsi="Wingdings" w:hint="default"/>
        <w:sz w:val="20"/>
      </w:rPr>
    </w:lvl>
    <w:lvl w:ilvl="8" w:tplc="1CA8C590" w:tentative="1">
      <w:start w:val="1"/>
      <w:numFmt w:val="bullet"/>
      <w:lvlText w:val=""/>
      <w:lvlJc w:val="left"/>
      <w:pPr>
        <w:tabs>
          <w:tab w:val="num" w:pos="6480"/>
        </w:tabs>
        <w:ind w:left="6480" w:hanging="360"/>
      </w:pPr>
      <w:rPr>
        <w:rFonts w:ascii="Wingdings" w:hAnsi="Wingdings" w:hint="default"/>
        <w:sz w:val="20"/>
      </w:rPr>
    </w:lvl>
  </w:abstractNum>
  <w:num w:numId="1" w16cid:durableId="1944678458">
    <w:abstractNumId w:val="23"/>
  </w:num>
  <w:num w:numId="2" w16cid:durableId="2046563227">
    <w:abstractNumId w:val="4"/>
  </w:num>
  <w:num w:numId="3" w16cid:durableId="2009793488">
    <w:abstractNumId w:val="5"/>
  </w:num>
  <w:num w:numId="4" w16cid:durableId="1026910429">
    <w:abstractNumId w:val="17"/>
  </w:num>
  <w:num w:numId="5" w16cid:durableId="1127044933">
    <w:abstractNumId w:val="27"/>
  </w:num>
  <w:num w:numId="6" w16cid:durableId="1091699668">
    <w:abstractNumId w:val="13"/>
  </w:num>
  <w:num w:numId="7" w16cid:durableId="1807311187">
    <w:abstractNumId w:val="9"/>
  </w:num>
  <w:num w:numId="8" w16cid:durableId="64962366">
    <w:abstractNumId w:val="0"/>
  </w:num>
  <w:num w:numId="9" w16cid:durableId="1563759964">
    <w:abstractNumId w:val="16"/>
  </w:num>
  <w:num w:numId="10" w16cid:durableId="1645550024">
    <w:abstractNumId w:val="12"/>
  </w:num>
  <w:num w:numId="11" w16cid:durableId="130633989">
    <w:abstractNumId w:val="1"/>
  </w:num>
  <w:num w:numId="12" w16cid:durableId="1166747041">
    <w:abstractNumId w:val="18"/>
  </w:num>
  <w:num w:numId="13" w16cid:durableId="113016469">
    <w:abstractNumId w:val="26"/>
  </w:num>
  <w:num w:numId="14" w16cid:durableId="265625635">
    <w:abstractNumId w:val="11"/>
  </w:num>
  <w:num w:numId="15" w16cid:durableId="165754671">
    <w:abstractNumId w:val="2"/>
  </w:num>
  <w:num w:numId="16" w16cid:durableId="260647245">
    <w:abstractNumId w:val="13"/>
  </w:num>
  <w:num w:numId="17" w16cid:durableId="1774130429">
    <w:abstractNumId w:val="13"/>
  </w:num>
  <w:num w:numId="18" w16cid:durableId="775297975">
    <w:abstractNumId w:val="13"/>
  </w:num>
  <w:num w:numId="19" w16cid:durableId="518809798">
    <w:abstractNumId w:val="6"/>
  </w:num>
  <w:num w:numId="20" w16cid:durableId="727338249">
    <w:abstractNumId w:val="14"/>
  </w:num>
  <w:num w:numId="21" w16cid:durableId="1552570174">
    <w:abstractNumId w:val="22"/>
  </w:num>
  <w:num w:numId="22" w16cid:durableId="697581514">
    <w:abstractNumId w:val="15"/>
  </w:num>
  <w:num w:numId="23" w16cid:durableId="1727143088">
    <w:abstractNumId w:val="7"/>
  </w:num>
  <w:num w:numId="24" w16cid:durableId="1677800816">
    <w:abstractNumId w:val="20"/>
  </w:num>
  <w:num w:numId="25" w16cid:durableId="1559169775">
    <w:abstractNumId w:val="19"/>
  </w:num>
  <w:num w:numId="26" w16cid:durableId="1741558064">
    <w:abstractNumId w:val="21"/>
  </w:num>
  <w:num w:numId="27" w16cid:durableId="1757898221">
    <w:abstractNumId w:val="3"/>
  </w:num>
  <w:num w:numId="28" w16cid:durableId="1362976855">
    <w:abstractNumId w:val="24"/>
  </w:num>
  <w:num w:numId="29" w16cid:durableId="2135831725">
    <w:abstractNumId w:val="10"/>
  </w:num>
  <w:num w:numId="30" w16cid:durableId="1152722595">
    <w:abstractNumId w:val="25"/>
  </w:num>
  <w:num w:numId="31" w16cid:durableId="1197160686">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nter Saunders">
    <w15:presenceInfo w15:providerId="AD" w15:userId="S::saundeg@westminster.ac.uk::12a33dce-b58b-49f3-8eec-cf287e8d17e8"/>
  </w15:person>
  <w15:person w15:author="Nicola Cooke">
    <w15:presenceInfo w15:providerId="AD" w15:userId="S::cooken1@westminster.ac.uk::f1f0059d-c5b7-411a-ac77-1368fafe2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A1"/>
    <w:rsid w:val="00001208"/>
    <w:rsid w:val="00005E5B"/>
    <w:rsid w:val="00010A23"/>
    <w:rsid w:val="00012C11"/>
    <w:rsid w:val="00020E9C"/>
    <w:rsid w:val="00021B10"/>
    <w:rsid w:val="000232CC"/>
    <w:rsid w:val="00025869"/>
    <w:rsid w:val="000306CE"/>
    <w:rsid w:val="000337ED"/>
    <w:rsid w:val="0004160D"/>
    <w:rsid w:val="00044B04"/>
    <w:rsid w:val="0004641C"/>
    <w:rsid w:val="000470C5"/>
    <w:rsid w:val="000551BD"/>
    <w:rsid w:val="00063F73"/>
    <w:rsid w:val="00066632"/>
    <w:rsid w:val="00071652"/>
    <w:rsid w:val="00074CF6"/>
    <w:rsid w:val="00077F40"/>
    <w:rsid w:val="000805A9"/>
    <w:rsid w:val="00083539"/>
    <w:rsid w:val="000870D1"/>
    <w:rsid w:val="00093189"/>
    <w:rsid w:val="00095141"/>
    <w:rsid w:val="000A2C19"/>
    <w:rsid w:val="000A499E"/>
    <w:rsid w:val="000A5B47"/>
    <w:rsid w:val="000C248A"/>
    <w:rsid w:val="000C57B1"/>
    <w:rsid w:val="000D1E39"/>
    <w:rsid w:val="000D2620"/>
    <w:rsid w:val="000D7863"/>
    <w:rsid w:val="000E521C"/>
    <w:rsid w:val="000E567D"/>
    <w:rsid w:val="000F6B00"/>
    <w:rsid w:val="000F6E94"/>
    <w:rsid w:val="00106163"/>
    <w:rsid w:val="0010751D"/>
    <w:rsid w:val="0011625B"/>
    <w:rsid w:val="00120A08"/>
    <w:rsid w:val="001251E4"/>
    <w:rsid w:val="00126247"/>
    <w:rsid w:val="00131129"/>
    <w:rsid w:val="001321CD"/>
    <w:rsid w:val="00132815"/>
    <w:rsid w:val="00134B96"/>
    <w:rsid w:val="00140753"/>
    <w:rsid w:val="00144771"/>
    <w:rsid w:val="00147E5F"/>
    <w:rsid w:val="00166F7D"/>
    <w:rsid w:val="001838AC"/>
    <w:rsid w:val="00185BB0"/>
    <w:rsid w:val="00186326"/>
    <w:rsid w:val="00196841"/>
    <w:rsid w:val="0019793D"/>
    <w:rsid w:val="001A255F"/>
    <w:rsid w:val="001A5F7D"/>
    <w:rsid w:val="001B365D"/>
    <w:rsid w:val="001D001B"/>
    <w:rsid w:val="001D48EA"/>
    <w:rsid w:val="001E0B4A"/>
    <w:rsid w:val="001E7F5B"/>
    <w:rsid w:val="001F5693"/>
    <w:rsid w:val="00214A92"/>
    <w:rsid w:val="00242471"/>
    <w:rsid w:val="0025600A"/>
    <w:rsid w:val="0026527A"/>
    <w:rsid w:val="0027195F"/>
    <w:rsid w:val="00273A95"/>
    <w:rsid w:val="00274EC1"/>
    <w:rsid w:val="00287754"/>
    <w:rsid w:val="00292066"/>
    <w:rsid w:val="0029606D"/>
    <w:rsid w:val="002A00C7"/>
    <w:rsid w:val="002A1AB8"/>
    <w:rsid w:val="002A3F21"/>
    <w:rsid w:val="002D18A8"/>
    <w:rsid w:val="002F1C61"/>
    <w:rsid w:val="002F47AB"/>
    <w:rsid w:val="00303ABE"/>
    <w:rsid w:val="00306DDA"/>
    <w:rsid w:val="00321EED"/>
    <w:rsid w:val="0033154C"/>
    <w:rsid w:val="00332C6B"/>
    <w:rsid w:val="00334F27"/>
    <w:rsid w:val="00343E39"/>
    <w:rsid w:val="0034754A"/>
    <w:rsid w:val="00350B10"/>
    <w:rsid w:val="00351641"/>
    <w:rsid w:val="00351F3C"/>
    <w:rsid w:val="00355C1B"/>
    <w:rsid w:val="00372278"/>
    <w:rsid w:val="003768D2"/>
    <w:rsid w:val="00395887"/>
    <w:rsid w:val="00396EAD"/>
    <w:rsid w:val="003A073C"/>
    <w:rsid w:val="003A1BA0"/>
    <w:rsid w:val="003B387B"/>
    <w:rsid w:val="003B5292"/>
    <w:rsid w:val="003C3074"/>
    <w:rsid w:val="003C54AF"/>
    <w:rsid w:val="003C65CF"/>
    <w:rsid w:val="003C7FC6"/>
    <w:rsid w:val="003E5F16"/>
    <w:rsid w:val="00406B71"/>
    <w:rsid w:val="0040712D"/>
    <w:rsid w:val="00410B49"/>
    <w:rsid w:val="00414E1E"/>
    <w:rsid w:val="00415686"/>
    <w:rsid w:val="004161C4"/>
    <w:rsid w:val="0042441E"/>
    <w:rsid w:val="00424643"/>
    <w:rsid w:val="00431078"/>
    <w:rsid w:val="00434CEB"/>
    <w:rsid w:val="00437293"/>
    <w:rsid w:val="00437EA6"/>
    <w:rsid w:val="0044365E"/>
    <w:rsid w:val="00457ACA"/>
    <w:rsid w:val="004635D4"/>
    <w:rsid w:val="00473109"/>
    <w:rsid w:val="00475675"/>
    <w:rsid w:val="00476A97"/>
    <w:rsid w:val="004804A7"/>
    <w:rsid w:val="004A0CCB"/>
    <w:rsid w:val="004A2282"/>
    <w:rsid w:val="004B0314"/>
    <w:rsid w:val="004C0BC7"/>
    <w:rsid w:val="004C1049"/>
    <w:rsid w:val="004D256F"/>
    <w:rsid w:val="004E15EF"/>
    <w:rsid w:val="004F681E"/>
    <w:rsid w:val="005047AA"/>
    <w:rsid w:val="00504C2C"/>
    <w:rsid w:val="00530001"/>
    <w:rsid w:val="00532BA1"/>
    <w:rsid w:val="00547476"/>
    <w:rsid w:val="005518E2"/>
    <w:rsid w:val="0055391B"/>
    <w:rsid w:val="0055455E"/>
    <w:rsid w:val="00561169"/>
    <w:rsid w:val="00564EAB"/>
    <w:rsid w:val="005660C5"/>
    <w:rsid w:val="0057660C"/>
    <w:rsid w:val="00580CDC"/>
    <w:rsid w:val="00582F36"/>
    <w:rsid w:val="0058369E"/>
    <w:rsid w:val="0058569A"/>
    <w:rsid w:val="005A3EA1"/>
    <w:rsid w:val="005B52AA"/>
    <w:rsid w:val="005C3232"/>
    <w:rsid w:val="005D3A66"/>
    <w:rsid w:val="005E46EE"/>
    <w:rsid w:val="005F4405"/>
    <w:rsid w:val="005F6D50"/>
    <w:rsid w:val="006052A8"/>
    <w:rsid w:val="006205CF"/>
    <w:rsid w:val="00624998"/>
    <w:rsid w:val="00625E5C"/>
    <w:rsid w:val="00631AC1"/>
    <w:rsid w:val="00634348"/>
    <w:rsid w:val="00640AB1"/>
    <w:rsid w:val="00641C4A"/>
    <w:rsid w:val="00642100"/>
    <w:rsid w:val="0064671A"/>
    <w:rsid w:val="0064795C"/>
    <w:rsid w:val="0066139E"/>
    <w:rsid w:val="00661B59"/>
    <w:rsid w:val="00665149"/>
    <w:rsid w:val="0066671F"/>
    <w:rsid w:val="00676EE7"/>
    <w:rsid w:val="006848E5"/>
    <w:rsid w:val="00691037"/>
    <w:rsid w:val="00692CB8"/>
    <w:rsid w:val="006940F0"/>
    <w:rsid w:val="006A0E9F"/>
    <w:rsid w:val="006A4DFE"/>
    <w:rsid w:val="006A59AD"/>
    <w:rsid w:val="006B058E"/>
    <w:rsid w:val="006B7296"/>
    <w:rsid w:val="006C3681"/>
    <w:rsid w:val="006C6214"/>
    <w:rsid w:val="006E0FC5"/>
    <w:rsid w:val="006E3C71"/>
    <w:rsid w:val="006E56D8"/>
    <w:rsid w:val="006E5704"/>
    <w:rsid w:val="006E7813"/>
    <w:rsid w:val="006E795F"/>
    <w:rsid w:val="006F1CD7"/>
    <w:rsid w:val="0070398A"/>
    <w:rsid w:val="0071107B"/>
    <w:rsid w:val="00717931"/>
    <w:rsid w:val="00720B6B"/>
    <w:rsid w:val="00721B67"/>
    <w:rsid w:val="007276C1"/>
    <w:rsid w:val="0074642F"/>
    <w:rsid w:val="00751AEB"/>
    <w:rsid w:val="0076629F"/>
    <w:rsid w:val="00767F67"/>
    <w:rsid w:val="00770292"/>
    <w:rsid w:val="007711D8"/>
    <w:rsid w:val="00771D93"/>
    <w:rsid w:val="00773335"/>
    <w:rsid w:val="0077734B"/>
    <w:rsid w:val="007A20DE"/>
    <w:rsid w:val="007B35FB"/>
    <w:rsid w:val="007B3899"/>
    <w:rsid w:val="007C0BCB"/>
    <w:rsid w:val="007C2622"/>
    <w:rsid w:val="007D5F2B"/>
    <w:rsid w:val="007E1807"/>
    <w:rsid w:val="007F2A04"/>
    <w:rsid w:val="008063C4"/>
    <w:rsid w:val="008129C4"/>
    <w:rsid w:val="00834632"/>
    <w:rsid w:val="00835D59"/>
    <w:rsid w:val="00844EBB"/>
    <w:rsid w:val="0086569D"/>
    <w:rsid w:val="00866A30"/>
    <w:rsid w:val="008769C7"/>
    <w:rsid w:val="008853AC"/>
    <w:rsid w:val="008903E8"/>
    <w:rsid w:val="00894917"/>
    <w:rsid w:val="008952E6"/>
    <w:rsid w:val="008A6323"/>
    <w:rsid w:val="008B05B4"/>
    <w:rsid w:val="008C0877"/>
    <w:rsid w:val="008C1608"/>
    <w:rsid w:val="008C2DED"/>
    <w:rsid w:val="008D0B11"/>
    <w:rsid w:val="008D2558"/>
    <w:rsid w:val="008D71ED"/>
    <w:rsid w:val="008E2111"/>
    <w:rsid w:val="008F06DA"/>
    <w:rsid w:val="008F44B3"/>
    <w:rsid w:val="008F5393"/>
    <w:rsid w:val="0090412B"/>
    <w:rsid w:val="00905DED"/>
    <w:rsid w:val="00910D63"/>
    <w:rsid w:val="009125AC"/>
    <w:rsid w:val="009169D0"/>
    <w:rsid w:val="00921900"/>
    <w:rsid w:val="0092420B"/>
    <w:rsid w:val="00925DF0"/>
    <w:rsid w:val="00926881"/>
    <w:rsid w:val="00931C9F"/>
    <w:rsid w:val="0093579B"/>
    <w:rsid w:val="009420F7"/>
    <w:rsid w:val="00945441"/>
    <w:rsid w:val="00964BF5"/>
    <w:rsid w:val="0097016B"/>
    <w:rsid w:val="00974AD0"/>
    <w:rsid w:val="009771C5"/>
    <w:rsid w:val="0097791D"/>
    <w:rsid w:val="00981434"/>
    <w:rsid w:val="00993995"/>
    <w:rsid w:val="009A24FD"/>
    <w:rsid w:val="009A471A"/>
    <w:rsid w:val="009A4D82"/>
    <w:rsid w:val="009B3092"/>
    <w:rsid w:val="009B7A80"/>
    <w:rsid w:val="009C04E1"/>
    <w:rsid w:val="009C14F8"/>
    <w:rsid w:val="009C4C99"/>
    <w:rsid w:val="009D1DF2"/>
    <w:rsid w:val="009D3F13"/>
    <w:rsid w:val="009E25C1"/>
    <w:rsid w:val="009F0B01"/>
    <w:rsid w:val="009F66D0"/>
    <w:rsid w:val="00A07826"/>
    <w:rsid w:val="00A07AFB"/>
    <w:rsid w:val="00A333D3"/>
    <w:rsid w:val="00A33A59"/>
    <w:rsid w:val="00A347B6"/>
    <w:rsid w:val="00A43C25"/>
    <w:rsid w:val="00A46115"/>
    <w:rsid w:val="00A606A0"/>
    <w:rsid w:val="00A61DE6"/>
    <w:rsid w:val="00A62ACD"/>
    <w:rsid w:val="00A8094E"/>
    <w:rsid w:val="00A84621"/>
    <w:rsid w:val="00A87D65"/>
    <w:rsid w:val="00A93C37"/>
    <w:rsid w:val="00AC3649"/>
    <w:rsid w:val="00AC6FCE"/>
    <w:rsid w:val="00AD45C3"/>
    <w:rsid w:val="00AF283D"/>
    <w:rsid w:val="00AF4198"/>
    <w:rsid w:val="00AF6A3A"/>
    <w:rsid w:val="00B0385B"/>
    <w:rsid w:val="00B05690"/>
    <w:rsid w:val="00B2262B"/>
    <w:rsid w:val="00B264A9"/>
    <w:rsid w:val="00B312F7"/>
    <w:rsid w:val="00B31E93"/>
    <w:rsid w:val="00B34031"/>
    <w:rsid w:val="00B41978"/>
    <w:rsid w:val="00B47DCC"/>
    <w:rsid w:val="00B55A96"/>
    <w:rsid w:val="00B63D2B"/>
    <w:rsid w:val="00B6409F"/>
    <w:rsid w:val="00B66CFB"/>
    <w:rsid w:val="00B72A95"/>
    <w:rsid w:val="00B732A9"/>
    <w:rsid w:val="00B8249A"/>
    <w:rsid w:val="00B82CB7"/>
    <w:rsid w:val="00B95273"/>
    <w:rsid w:val="00B95632"/>
    <w:rsid w:val="00BA4C59"/>
    <w:rsid w:val="00BA710C"/>
    <w:rsid w:val="00BB704E"/>
    <w:rsid w:val="00BE3EB4"/>
    <w:rsid w:val="00BF0E40"/>
    <w:rsid w:val="00BF3695"/>
    <w:rsid w:val="00BF6715"/>
    <w:rsid w:val="00C030D8"/>
    <w:rsid w:val="00C03614"/>
    <w:rsid w:val="00C21262"/>
    <w:rsid w:val="00C23B21"/>
    <w:rsid w:val="00C34023"/>
    <w:rsid w:val="00C4632A"/>
    <w:rsid w:val="00C47622"/>
    <w:rsid w:val="00C479A6"/>
    <w:rsid w:val="00C52457"/>
    <w:rsid w:val="00C54C40"/>
    <w:rsid w:val="00C55D2A"/>
    <w:rsid w:val="00C64C97"/>
    <w:rsid w:val="00C65836"/>
    <w:rsid w:val="00C71558"/>
    <w:rsid w:val="00C749D8"/>
    <w:rsid w:val="00C80A64"/>
    <w:rsid w:val="00C96456"/>
    <w:rsid w:val="00C97CF7"/>
    <w:rsid w:val="00CA2006"/>
    <w:rsid w:val="00CA5930"/>
    <w:rsid w:val="00CB22CC"/>
    <w:rsid w:val="00CB2675"/>
    <w:rsid w:val="00CD4F58"/>
    <w:rsid w:val="00CE1366"/>
    <w:rsid w:val="00CF4A5E"/>
    <w:rsid w:val="00D06265"/>
    <w:rsid w:val="00D10965"/>
    <w:rsid w:val="00D24D2F"/>
    <w:rsid w:val="00D2688B"/>
    <w:rsid w:val="00D30209"/>
    <w:rsid w:val="00D3442F"/>
    <w:rsid w:val="00D35063"/>
    <w:rsid w:val="00D462EE"/>
    <w:rsid w:val="00D506E0"/>
    <w:rsid w:val="00D54270"/>
    <w:rsid w:val="00D5549E"/>
    <w:rsid w:val="00D573C9"/>
    <w:rsid w:val="00D6362A"/>
    <w:rsid w:val="00D65FB4"/>
    <w:rsid w:val="00D701C2"/>
    <w:rsid w:val="00D708FF"/>
    <w:rsid w:val="00D85B12"/>
    <w:rsid w:val="00DA1EDD"/>
    <w:rsid w:val="00DB0EC2"/>
    <w:rsid w:val="00DB2885"/>
    <w:rsid w:val="00DC11AB"/>
    <w:rsid w:val="00DC48AD"/>
    <w:rsid w:val="00DC4E8F"/>
    <w:rsid w:val="00DC6025"/>
    <w:rsid w:val="00DD2759"/>
    <w:rsid w:val="00DE3499"/>
    <w:rsid w:val="00DE4160"/>
    <w:rsid w:val="00DE6829"/>
    <w:rsid w:val="00DF0A77"/>
    <w:rsid w:val="00DF2EEC"/>
    <w:rsid w:val="00DF61C5"/>
    <w:rsid w:val="00E21B96"/>
    <w:rsid w:val="00E27693"/>
    <w:rsid w:val="00E30389"/>
    <w:rsid w:val="00E46499"/>
    <w:rsid w:val="00E46DEB"/>
    <w:rsid w:val="00E5790E"/>
    <w:rsid w:val="00E6179F"/>
    <w:rsid w:val="00E7170A"/>
    <w:rsid w:val="00E74D6F"/>
    <w:rsid w:val="00E7594E"/>
    <w:rsid w:val="00E77B78"/>
    <w:rsid w:val="00E85088"/>
    <w:rsid w:val="00E85962"/>
    <w:rsid w:val="00E85B60"/>
    <w:rsid w:val="00EB7766"/>
    <w:rsid w:val="00EC34DC"/>
    <w:rsid w:val="00EE5787"/>
    <w:rsid w:val="00EE6FEF"/>
    <w:rsid w:val="00EF1EDB"/>
    <w:rsid w:val="00EF7890"/>
    <w:rsid w:val="00F006CE"/>
    <w:rsid w:val="00F0322C"/>
    <w:rsid w:val="00F224E9"/>
    <w:rsid w:val="00F22C53"/>
    <w:rsid w:val="00F3329A"/>
    <w:rsid w:val="00F3679E"/>
    <w:rsid w:val="00F36852"/>
    <w:rsid w:val="00F4237F"/>
    <w:rsid w:val="00F43738"/>
    <w:rsid w:val="00F44645"/>
    <w:rsid w:val="00F538A4"/>
    <w:rsid w:val="00F612B2"/>
    <w:rsid w:val="00F646F2"/>
    <w:rsid w:val="00F6524A"/>
    <w:rsid w:val="00F67A38"/>
    <w:rsid w:val="00F72716"/>
    <w:rsid w:val="00F7600F"/>
    <w:rsid w:val="00F772FB"/>
    <w:rsid w:val="00F7789C"/>
    <w:rsid w:val="00F95EDD"/>
    <w:rsid w:val="00FA01A2"/>
    <w:rsid w:val="00FA168A"/>
    <w:rsid w:val="00FB4B58"/>
    <w:rsid w:val="00FB7951"/>
    <w:rsid w:val="00FC6392"/>
    <w:rsid w:val="00FC64D0"/>
    <w:rsid w:val="00FE2D8B"/>
    <w:rsid w:val="00FF59C0"/>
    <w:rsid w:val="1F6A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25666"/>
  <w15:docId w15:val="{62FA8DC1-0C81-4FFF-8C89-0ED43CE7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C99"/>
    <w:rPr>
      <w:lang w:eastAsia="en-GB"/>
    </w:rPr>
  </w:style>
  <w:style w:type="paragraph" w:styleId="Heading1">
    <w:name w:val="heading 1"/>
    <w:basedOn w:val="ListParagraph"/>
    <w:link w:val="Heading1Char"/>
    <w:uiPriority w:val="9"/>
    <w:qFormat/>
    <w:rsid w:val="006052A8"/>
    <w:pPr>
      <w:numPr>
        <w:numId w:val="6"/>
      </w:numPr>
      <w:spacing w:before="120"/>
      <w:outlineLvl w:val="0"/>
    </w:pPr>
    <w:rPr>
      <w:rFonts w:eastAsia="Times New Roman" w:cs="Arial"/>
      <w:b/>
      <w:sz w:val="28"/>
      <w:szCs w:val="28"/>
    </w:rPr>
  </w:style>
  <w:style w:type="paragraph" w:styleId="Heading2">
    <w:name w:val="heading 2"/>
    <w:basedOn w:val="ListParagraph"/>
    <w:link w:val="Heading2Char"/>
    <w:uiPriority w:val="9"/>
    <w:qFormat/>
    <w:rsid w:val="006052A8"/>
    <w:pPr>
      <w:numPr>
        <w:ilvl w:val="1"/>
        <w:numId w:val="6"/>
      </w:numPr>
      <w:spacing w:before="120"/>
      <w:textAlignment w:val="baseline"/>
      <w:outlineLvl w:val="1"/>
    </w:pPr>
    <w:rPr>
      <w:rFonts w:eastAsia="Times New Roman"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2A8"/>
    <w:rPr>
      <w:rFonts w:eastAsia="Times New Roman" w:cs="Arial"/>
      <w:b/>
      <w:sz w:val="28"/>
      <w:szCs w:val="28"/>
      <w:lang w:eastAsia="en-GB"/>
    </w:rPr>
  </w:style>
  <w:style w:type="character" w:customStyle="1" w:styleId="Heading2Char">
    <w:name w:val="Heading 2 Char"/>
    <w:basedOn w:val="DefaultParagraphFont"/>
    <w:link w:val="Heading2"/>
    <w:uiPriority w:val="9"/>
    <w:rsid w:val="006052A8"/>
    <w:rPr>
      <w:rFonts w:eastAsia="Times New Roman" w:cs="Arial"/>
      <w:b/>
      <w:szCs w:val="24"/>
      <w:lang w:eastAsia="en-GB"/>
    </w:rPr>
  </w:style>
  <w:style w:type="paragraph" w:styleId="NormalWeb">
    <w:name w:val="Normal (Web)"/>
    <w:basedOn w:val="Normal"/>
    <w:uiPriority w:val="99"/>
    <w:unhideWhenUsed/>
    <w:rsid w:val="005A3EA1"/>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C03614"/>
    <w:rPr>
      <w:color w:val="0000FF"/>
      <w:u w:val="single"/>
    </w:rPr>
  </w:style>
  <w:style w:type="paragraph" w:styleId="BalloonText">
    <w:name w:val="Balloon Text"/>
    <w:basedOn w:val="Normal"/>
    <w:link w:val="BalloonTextChar"/>
    <w:uiPriority w:val="99"/>
    <w:semiHidden/>
    <w:unhideWhenUsed/>
    <w:rsid w:val="00C03614"/>
    <w:rPr>
      <w:rFonts w:ascii="Tahoma" w:hAnsi="Tahoma" w:cs="Tahoma"/>
      <w:sz w:val="16"/>
      <w:szCs w:val="16"/>
    </w:rPr>
  </w:style>
  <w:style w:type="character" w:customStyle="1" w:styleId="BalloonTextChar">
    <w:name w:val="Balloon Text Char"/>
    <w:basedOn w:val="DefaultParagraphFont"/>
    <w:link w:val="BalloonText"/>
    <w:uiPriority w:val="99"/>
    <w:semiHidden/>
    <w:rsid w:val="00C03614"/>
    <w:rPr>
      <w:rFonts w:ascii="Tahoma" w:hAnsi="Tahoma" w:cs="Tahoma"/>
      <w:sz w:val="16"/>
      <w:szCs w:val="16"/>
    </w:rPr>
  </w:style>
  <w:style w:type="paragraph" w:styleId="ListParagraph">
    <w:name w:val="List Paragraph"/>
    <w:basedOn w:val="Normal"/>
    <w:uiPriority w:val="99"/>
    <w:qFormat/>
    <w:rsid w:val="006052A8"/>
    <w:pPr>
      <w:ind w:left="720"/>
      <w:contextualSpacing/>
    </w:pPr>
  </w:style>
  <w:style w:type="character" w:styleId="FollowedHyperlink">
    <w:name w:val="FollowedHyperlink"/>
    <w:basedOn w:val="DefaultParagraphFont"/>
    <w:uiPriority w:val="99"/>
    <w:semiHidden/>
    <w:unhideWhenUsed/>
    <w:rsid w:val="00093189"/>
    <w:rPr>
      <w:color w:val="800080" w:themeColor="followedHyperlink"/>
      <w:u w:val="single"/>
    </w:rPr>
  </w:style>
  <w:style w:type="paragraph" w:styleId="TOCHeading">
    <w:name w:val="TOC Heading"/>
    <w:basedOn w:val="Heading1"/>
    <w:next w:val="Normal"/>
    <w:uiPriority w:val="39"/>
    <w:semiHidden/>
    <w:unhideWhenUsed/>
    <w:qFormat/>
    <w:rsid w:val="008853AC"/>
    <w:pPr>
      <w:keepNext/>
      <w:keepLines/>
      <w:numPr>
        <w:numId w:val="0"/>
      </w:numPr>
      <w:spacing w:before="480" w:line="276" w:lineRule="auto"/>
      <w:contextualSpacing w:val="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8853AC"/>
    <w:pPr>
      <w:spacing w:after="100"/>
    </w:pPr>
  </w:style>
  <w:style w:type="paragraph" w:styleId="TOC2">
    <w:name w:val="toc 2"/>
    <w:basedOn w:val="Normal"/>
    <w:next w:val="Normal"/>
    <w:autoRedefine/>
    <w:uiPriority w:val="39"/>
    <w:unhideWhenUsed/>
    <w:rsid w:val="008853AC"/>
    <w:pPr>
      <w:spacing w:after="100"/>
      <w:ind w:left="240"/>
    </w:pPr>
  </w:style>
  <w:style w:type="table" w:styleId="TableGrid">
    <w:name w:val="Table Grid"/>
    <w:basedOn w:val="TableNormal"/>
    <w:uiPriority w:val="59"/>
    <w:rsid w:val="0088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524A"/>
    <w:rPr>
      <w:color w:val="808080"/>
    </w:rPr>
  </w:style>
  <w:style w:type="paragraph" w:styleId="Header">
    <w:name w:val="header"/>
    <w:basedOn w:val="Normal"/>
    <w:link w:val="HeaderChar"/>
    <w:uiPriority w:val="99"/>
    <w:unhideWhenUsed/>
    <w:rsid w:val="00DC48AD"/>
    <w:pPr>
      <w:tabs>
        <w:tab w:val="center" w:pos="4513"/>
        <w:tab w:val="right" w:pos="9026"/>
      </w:tabs>
    </w:pPr>
  </w:style>
  <w:style w:type="character" w:customStyle="1" w:styleId="HeaderChar">
    <w:name w:val="Header Char"/>
    <w:basedOn w:val="DefaultParagraphFont"/>
    <w:link w:val="Header"/>
    <w:uiPriority w:val="99"/>
    <w:rsid w:val="00DC48AD"/>
    <w:rPr>
      <w:lang w:eastAsia="en-GB"/>
    </w:rPr>
  </w:style>
  <w:style w:type="paragraph" w:styleId="Footer">
    <w:name w:val="footer"/>
    <w:basedOn w:val="Normal"/>
    <w:link w:val="FooterChar"/>
    <w:uiPriority w:val="99"/>
    <w:unhideWhenUsed/>
    <w:rsid w:val="00DC48AD"/>
    <w:pPr>
      <w:tabs>
        <w:tab w:val="center" w:pos="4513"/>
        <w:tab w:val="right" w:pos="9026"/>
      </w:tabs>
    </w:pPr>
  </w:style>
  <w:style w:type="character" w:customStyle="1" w:styleId="FooterChar">
    <w:name w:val="Footer Char"/>
    <w:basedOn w:val="DefaultParagraphFont"/>
    <w:link w:val="Footer"/>
    <w:uiPriority w:val="99"/>
    <w:rsid w:val="00DC48AD"/>
    <w:rPr>
      <w:lang w:eastAsia="en-GB"/>
    </w:rPr>
  </w:style>
  <w:style w:type="character" w:styleId="CommentReference">
    <w:name w:val="annotation reference"/>
    <w:basedOn w:val="DefaultParagraphFont"/>
    <w:uiPriority w:val="99"/>
    <w:semiHidden/>
    <w:unhideWhenUsed/>
    <w:rsid w:val="005D3A66"/>
    <w:rPr>
      <w:sz w:val="16"/>
      <w:szCs w:val="16"/>
    </w:rPr>
  </w:style>
  <w:style w:type="paragraph" w:styleId="CommentText">
    <w:name w:val="annotation text"/>
    <w:basedOn w:val="Normal"/>
    <w:link w:val="CommentTextChar"/>
    <w:uiPriority w:val="99"/>
    <w:unhideWhenUsed/>
    <w:rsid w:val="005D3A66"/>
    <w:rPr>
      <w:sz w:val="20"/>
      <w:szCs w:val="20"/>
    </w:rPr>
  </w:style>
  <w:style w:type="character" w:customStyle="1" w:styleId="CommentTextChar">
    <w:name w:val="Comment Text Char"/>
    <w:basedOn w:val="DefaultParagraphFont"/>
    <w:link w:val="CommentText"/>
    <w:uiPriority w:val="99"/>
    <w:rsid w:val="005D3A66"/>
    <w:rPr>
      <w:sz w:val="20"/>
      <w:szCs w:val="20"/>
      <w:lang w:eastAsia="en-GB"/>
    </w:rPr>
  </w:style>
  <w:style w:type="paragraph" w:styleId="CommentSubject">
    <w:name w:val="annotation subject"/>
    <w:basedOn w:val="CommentText"/>
    <w:next w:val="CommentText"/>
    <w:link w:val="CommentSubjectChar"/>
    <w:uiPriority w:val="99"/>
    <w:semiHidden/>
    <w:unhideWhenUsed/>
    <w:rsid w:val="005D3A66"/>
    <w:rPr>
      <w:b/>
      <w:bCs/>
    </w:rPr>
  </w:style>
  <w:style w:type="character" w:customStyle="1" w:styleId="CommentSubjectChar">
    <w:name w:val="Comment Subject Char"/>
    <w:basedOn w:val="CommentTextChar"/>
    <w:link w:val="CommentSubject"/>
    <w:uiPriority w:val="99"/>
    <w:semiHidden/>
    <w:rsid w:val="005D3A66"/>
    <w:rPr>
      <w:b/>
      <w:bCs/>
      <w:sz w:val="20"/>
      <w:szCs w:val="20"/>
      <w:lang w:eastAsia="en-GB"/>
    </w:rPr>
  </w:style>
  <w:style w:type="character" w:styleId="UnresolvedMention">
    <w:name w:val="Unresolved Mention"/>
    <w:basedOn w:val="DefaultParagraphFont"/>
    <w:uiPriority w:val="99"/>
    <w:semiHidden/>
    <w:unhideWhenUsed/>
    <w:rsid w:val="00E30389"/>
    <w:rPr>
      <w:color w:val="605E5C"/>
      <w:shd w:val="clear" w:color="auto" w:fill="E1DFDD"/>
    </w:rPr>
  </w:style>
  <w:style w:type="paragraph" w:styleId="Revision">
    <w:name w:val="Revision"/>
    <w:hidden/>
    <w:uiPriority w:val="99"/>
    <w:semiHidden/>
    <w:rsid w:val="0055391B"/>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6329">
      <w:bodyDiv w:val="1"/>
      <w:marLeft w:val="0"/>
      <w:marRight w:val="0"/>
      <w:marTop w:val="0"/>
      <w:marBottom w:val="0"/>
      <w:divBdr>
        <w:top w:val="none" w:sz="0" w:space="0" w:color="auto"/>
        <w:left w:val="none" w:sz="0" w:space="0" w:color="auto"/>
        <w:bottom w:val="none" w:sz="0" w:space="0" w:color="auto"/>
        <w:right w:val="none" w:sz="0" w:space="0" w:color="auto"/>
      </w:divBdr>
    </w:div>
    <w:div w:id="169686971">
      <w:bodyDiv w:val="1"/>
      <w:marLeft w:val="0"/>
      <w:marRight w:val="0"/>
      <w:marTop w:val="0"/>
      <w:marBottom w:val="0"/>
      <w:divBdr>
        <w:top w:val="none" w:sz="0" w:space="0" w:color="auto"/>
        <w:left w:val="none" w:sz="0" w:space="0" w:color="auto"/>
        <w:bottom w:val="none" w:sz="0" w:space="0" w:color="auto"/>
        <w:right w:val="none" w:sz="0" w:space="0" w:color="auto"/>
      </w:divBdr>
      <w:divsChild>
        <w:div w:id="449709472">
          <w:marLeft w:val="-115"/>
          <w:marRight w:val="0"/>
          <w:marTop w:val="0"/>
          <w:marBottom w:val="0"/>
          <w:divBdr>
            <w:top w:val="none" w:sz="0" w:space="0" w:color="auto"/>
            <w:left w:val="none" w:sz="0" w:space="0" w:color="auto"/>
            <w:bottom w:val="none" w:sz="0" w:space="0" w:color="auto"/>
            <w:right w:val="none" w:sz="0" w:space="0" w:color="auto"/>
          </w:divBdr>
        </w:div>
        <w:div w:id="1906331966">
          <w:marLeft w:val="-115"/>
          <w:marRight w:val="0"/>
          <w:marTop w:val="0"/>
          <w:marBottom w:val="0"/>
          <w:divBdr>
            <w:top w:val="none" w:sz="0" w:space="0" w:color="auto"/>
            <w:left w:val="none" w:sz="0" w:space="0" w:color="auto"/>
            <w:bottom w:val="none" w:sz="0" w:space="0" w:color="auto"/>
            <w:right w:val="none" w:sz="0" w:space="0" w:color="auto"/>
          </w:divBdr>
        </w:div>
        <w:div w:id="43912860">
          <w:marLeft w:val="-115"/>
          <w:marRight w:val="0"/>
          <w:marTop w:val="0"/>
          <w:marBottom w:val="0"/>
          <w:divBdr>
            <w:top w:val="none" w:sz="0" w:space="0" w:color="auto"/>
            <w:left w:val="none" w:sz="0" w:space="0" w:color="auto"/>
            <w:bottom w:val="none" w:sz="0" w:space="0" w:color="auto"/>
            <w:right w:val="none" w:sz="0" w:space="0" w:color="auto"/>
          </w:divBdr>
        </w:div>
        <w:div w:id="1938950086">
          <w:marLeft w:val="-115"/>
          <w:marRight w:val="0"/>
          <w:marTop w:val="0"/>
          <w:marBottom w:val="0"/>
          <w:divBdr>
            <w:top w:val="none" w:sz="0" w:space="0" w:color="auto"/>
            <w:left w:val="none" w:sz="0" w:space="0" w:color="auto"/>
            <w:bottom w:val="none" w:sz="0" w:space="0" w:color="auto"/>
            <w:right w:val="none" w:sz="0" w:space="0" w:color="auto"/>
          </w:divBdr>
        </w:div>
        <w:div w:id="83262225">
          <w:marLeft w:val="-115"/>
          <w:marRight w:val="0"/>
          <w:marTop w:val="0"/>
          <w:marBottom w:val="0"/>
          <w:divBdr>
            <w:top w:val="none" w:sz="0" w:space="0" w:color="auto"/>
            <w:left w:val="none" w:sz="0" w:space="0" w:color="auto"/>
            <w:bottom w:val="none" w:sz="0" w:space="0" w:color="auto"/>
            <w:right w:val="none" w:sz="0" w:space="0" w:color="auto"/>
          </w:divBdr>
        </w:div>
        <w:div w:id="1763842467">
          <w:marLeft w:val="-115"/>
          <w:marRight w:val="0"/>
          <w:marTop w:val="0"/>
          <w:marBottom w:val="0"/>
          <w:divBdr>
            <w:top w:val="none" w:sz="0" w:space="0" w:color="auto"/>
            <w:left w:val="none" w:sz="0" w:space="0" w:color="auto"/>
            <w:bottom w:val="none" w:sz="0" w:space="0" w:color="auto"/>
            <w:right w:val="none" w:sz="0" w:space="0" w:color="auto"/>
          </w:divBdr>
        </w:div>
        <w:div w:id="1642349306">
          <w:marLeft w:val="-115"/>
          <w:marRight w:val="0"/>
          <w:marTop w:val="0"/>
          <w:marBottom w:val="0"/>
          <w:divBdr>
            <w:top w:val="none" w:sz="0" w:space="0" w:color="auto"/>
            <w:left w:val="none" w:sz="0" w:space="0" w:color="auto"/>
            <w:bottom w:val="none" w:sz="0" w:space="0" w:color="auto"/>
            <w:right w:val="none" w:sz="0" w:space="0" w:color="auto"/>
          </w:divBdr>
        </w:div>
        <w:div w:id="535118112">
          <w:marLeft w:val="-115"/>
          <w:marRight w:val="0"/>
          <w:marTop w:val="0"/>
          <w:marBottom w:val="0"/>
          <w:divBdr>
            <w:top w:val="none" w:sz="0" w:space="0" w:color="auto"/>
            <w:left w:val="none" w:sz="0" w:space="0" w:color="auto"/>
            <w:bottom w:val="none" w:sz="0" w:space="0" w:color="auto"/>
            <w:right w:val="none" w:sz="0" w:space="0" w:color="auto"/>
          </w:divBdr>
        </w:div>
        <w:div w:id="1071806112">
          <w:marLeft w:val="-115"/>
          <w:marRight w:val="0"/>
          <w:marTop w:val="0"/>
          <w:marBottom w:val="0"/>
          <w:divBdr>
            <w:top w:val="none" w:sz="0" w:space="0" w:color="auto"/>
            <w:left w:val="none" w:sz="0" w:space="0" w:color="auto"/>
            <w:bottom w:val="none" w:sz="0" w:space="0" w:color="auto"/>
            <w:right w:val="none" w:sz="0" w:space="0" w:color="auto"/>
          </w:divBdr>
        </w:div>
        <w:div w:id="1217161141">
          <w:marLeft w:val="-115"/>
          <w:marRight w:val="0"/>
          <w:marTop w:val="0"/>
          <w:marBottom w:val="0"/>
          <w:divBdr>
            <w:top w:val="none" w:sz="0" w:space="0" w:color="auto"/>
            <w:left w:val="none" w:sz="0" w:space="0" w:color="auto"/>
            <w:bottom w:val="none" w:sz="0" w:space="0" w:color="auto"/>
            <w:right w:val="none" w:sz="0" w:space="0" w:color="auto"/>
          </w:divBdr>
        </w:div>
        <w:div w:id="164512573">
          <w:marLeft w:val="-115"/>
          <w:marRight w:val="0"/>
          <w:marTop w:val="0"/>
          <w:marBottom w:val="0"/>
          <w:divBdr>
            <w:top w:val="none" w:sz="0" w:space="0" w:color="auto"/>
            <w:left w:val="none" w:sz="0" w:space="0" w:color="auto"/>
            <w:bottom w:val="none" w:sz="0" w:space="0" w:color="auto"/>
            <w:right w:val="none" w:sz="0" w:space="0" w:color="auto"/>
          </w:divBdr>
        </w:div>
        <w:div w:id="396899302">
          <w:marLeft w:val="-115"/>
          <w:marRight w:val="0"/>
          <w:marTop w:val="0"/>
          <w:marBottom w:val="0"/>
          <w:divBdr>
            <w:top w:val="none" w:sz="0" w:space="0" w:color="auto"/>
            <w:left w:val="none" w:sz="0" w:space="0" w:color="auto"/>
            <w:bottom w:val="none" w:sz="0" w:space="0" w:color="auto"/>
            <w:right w:val="none" w:sz="0" w:space="0" w:color="auto"/>
          </w:divBdr>
        </w:div>
        <w:div w:id="2016422002">
          <w:marLeft w:val="-115"/>
          <w:marRight w:val="0"/>
          <w:marTop w:val="0"/>
          <w:marBottom w:val="0"/>
          <w:divBdr>
            <w:top w:val="none" w:sz="0" w:space="0" w:color="auto"/>
            <w:left w:val="none" w:sz="0" w:space="0" w:color="auto"/>
            <w:bottom w:val="none" w:sz="0" w:space="0" w:color="auto"/>
            <w:right w:val="none" w:sz="0" w:space="0" w:color="auto"/>
          </w:divBdr>
        </w:div>
        <w:div w:id="1827357007">
          <w:marLeft w:val="-115"/>
          <w:marRight w:val="0"/>
          <w:marTop w:val="0"/>
          <w:marBottom w:val="0"/>
          <w:divBdr>
            <w:top w:val="none" w:sz="0" w:space="0" w:color="auto"/>
            <w:left w:val="none" w:sz="0" w:space="0" w:color="auto"/>
            <w:bottom w:val="none" w:sz="0" w:space="0" w:color="auto"/>
            <w:right w:val="none" w:sz="0" w:space="0" w:color="auto"/>
          </w:divBdr>
        </w:div>
        <w:div w:id="996615004">
          <w:marLeft w:val="-546"/>
          <w:marRight w:val="0"/>
          <w:marTop w:val="0"/>
          <w:marBottom w:val="0"/>
          <w:divBdr>
            <w:top w:val="none" w:sz="0" w:space="0" w:color="auto"/>
            <w:left w:val="none" w:sz="0" w:space="0" w:color="auto"/>
            <w:bottom w:val="none" w:sz="0" w:space="0" w:color="auto"/>
            <w:right w:val="none" w:sz="0" w:space="0" w:color="auto"/>
          </w:divBdr>
        </w:div>
        <w:div w:id="238563555">
          <w:marLeft w:val="-115"/>
          <w:marRight w:val="0"/>
          <w:marTop w:val="0"/>
          <w:marBottom w:val="0"/>
          <w:divBdr>
            <w:top w:val="none" w:sz="0" w:space="0" w:color="auto"/>
            <w:left w:val="none" w:sz="0" w:space="0" w:color="auto"/>
            <w:bottom w:val="none" w:sz="0" w:space="0" w:color="auto"/>
            <w:right w:val="none" w:sz="0" w:space="0" w:color="auto"/>
          </w:divBdr>
        </w:div>
        <w:div w:id="224950698">
          <w:marLeft w:val="-115"/>
          <w:marRight w:val="0"/>
          <w:marTop w:val="0"/>
          <w:marBottom w:val="0"/>
          <w:divBdr>
            <w:top w:val="none" w:sz="0" w:space="0" w:color="auto"/>
            <w:left w:val="none" w:sz="0" w:space="0" w:color="auto"/>
            <w:bottom w:val="none" w:sz="0" w:space="0" w:color="auto"/>
            <w:right w:val="none" w:sz="0" w:space="0" w:color="auto"/>
          </w:divBdr>
        </w:div>
      </w:divsChild>
    </w:div>
    <w:div w:id="199441037">
      <w:bodyDiv w:val="1"/>
      <w:marLeft w:val="0"/>
      <w:marRight w:val="0"/>
      <w:marTop w:val="0"/>
      <w:marBottom w:val="0"/>
      <w:divBdr>
        <w:top w:val="none" w:sz="0" w:space="0" w:color="auto"/>
        <w:left w:val="none" w:sz="0" w:space="0" w:color="auto"/>
        <w:bottom w:val="none" w:sz="0" w:space="0" w:color="auto"/>
        <w:right w:val="none" w:sz="0" w:space="0" w:color="auto"/>
      </w:divBdr>
      <w:divsChild>
        <w:div w:id="544677101">
          <w:marLeft w:val="-115"/>
          <w:marRight w:val="0"/>
          <w:marTop w:val="0"/>
          <w:marBottom w:val="0"/>
          <w:divBdr>
            <w:top w:val="none" w:sz="0" w:space="0" w:color="auto"/>
            <w:left w:val="none" w:sz="0" w:space="0" w:color="auto"/>
            <w:bottom w:val="none" w:sz="0" w:space="0" w:color="auto"/>
            <w:right w:val="none" w:sz="0" w:space="0" w:color="auto"/>
          </w:divBdr>
        </w:div>
        <w:div w:id="859393821">
          <w:marLeft w:val="-115"/>
          <w:marRight w:val="0"/>
          <w:marTop w:val="0"/>
          <w:marBottom w:val="0"/>
          <w:divBdr>
            <w:top w:val="none" w:sz="0" w:space="0" w:color="auto"/>
            <w:left w:val="none" w:sz="0" w:space="0" w:color="auto"/>
            <w:bottom w:val="none" w:sz="0" w:space="0" w:color="auto"/>
            <w:right w:val="none" w:sz="0" w:space="0" w:color="auto"/>
          </w:divBdr>
        </w:div>
        <w:div w:id="1019620883">
          <w:marLeft w:val="-115"/>
          <w:marRight w:val="0"/>
          <w:marTop w:val="0"/>
          <w:marBottom w:val="0"/>
          <w:divBdr>
            <w:top w:val="none" w:sz="0" w:space="0" w:color="auto"/>
            <w:left w:val="none" w:sz="0" w:space="0" w:color="auto"/>
            <w:bottom w:val="none" w:sz="0" w:space="0" w:color="auto"/>
            <w:right w:val="none" w:sz="0" w:space="0" w:color="auto"/>
          </w:divBdr>
        </w:div>
        <w:div w:id="673580453">
          <w:marLeft w:val="-115"/>
          <w:marRight w:val="0"/>
          <w:marTop w:val="0"/>
          <w:marBottom w:val="0"/>
          <w:divBdr>
            <w:top w:val="none" w:sz="0" w:space="0" w:color="auto"/>
            <w:left w:val="none" w:sz="0" w:space="0" w:color="auto"/>
            <w:bottom w:val="none" w:sz="0" w:space="0" w:color="auto"/>
            <w:right w:val="none" w:sz="0" w:space="0" w:color="auto"/>
          </w:divBdr>
        </w:div>
      </w:divsChild>
    </w:div>
    <w:div w:id="289942176">
      <w:bodyDiv w:val="1"/>
      <w:marLeft w:val="0"/>
      <w:marRight w:val="0"/>
      <w:marTop w:val="0"/>
      <w:marBottom w:val="0"/>
      <w:divBdr>
        <w:top w:val="none" w:sz="0" w:space="0" w:color="auto"/>
        <w:left w:val="none" w:sz="0" w:space="0" w:color="auto"/>
        <w:bottom w:val="none" w:sz="0" w:space="0" w:color="auto"/>
        <w:right w:val="none" w:sz="0" w:space="0" w:color="auto"/>
      </w:divBdr>
    </w:div>
    <w:div w:id="326439099">
      <w:bodyDiv w:val="1"/>
      <w:marLeft w:val="0"/>
      <w:marRight w:val="0"/>
      <w:marTop w:val="0"/>
      <w:marBottom w:val="0"/>
      <w:divBdr>
        <w:top w:val="none" w:sz="0" w:space="0" w:color="auto"/>
        <w:left w:val="none" w:sz="0" w:space="0" w:color="auto"/>
        <w:bottom w:val="none" w:sz="0" w:space="0" w:color="auto"/>
        <w:right w:val="none" w:sz="0" w:space="0" w:color="auto"/>
      </w:divBdr>
    </w:div>
    <w:div w:id="417294239">
      <w:bodyDiv w:val="1"/>
      <w:marLeft w:val="0"/>
      <w:marRight w:val="0"/>
      <w:marTop w:val="0"/>
      <w:marBottom w:val="0"/>
      <w:divBdr>
        <w:top w:val="none" w:sz="0" w:space="0" w:color="auto"/>
        <w:left w:val="none" w:sz="0" w:space="0" w:color="auto"/>
        <w:bottom w:val="none" w:sz="0" w:space="0" w:color="auto"/>
        <w:right w:val="none" w:sz="0" w:space="0" w:color="auto"/>
      </w:divBdr>
    </w:div>
    <w:div w:id="436289833">
      <w:bodyDiv w:val="1"/>
      <w:marLeft w:val="0"/>
      <w:marRight w:val="0"/>
      <w:marTop w:val="0"/>
      <w:marBottom w:val="0"/>
      <w:divBdr>
        <w:top w:val="none" w:sz="0" w:space="0" w:color="auto"/>
        <w:left w:val="none" w:sz="0" w:space="0" w:color="auto"/>
        <w:bottom w:val="none" w:sz="0" w:space="0" w:color="auto"/>
        <w:right w:val="none" w:sz="0" w:space="0" w:color="auto"/>
      </w:divBdr>
    </w:div>
    <w:div w:id="922757395">
      <w:bodyDiv w:val="1"/>
      <w:marLeft w:val="0"/>
      <w:marRight w:val="0"/>
      <w:marTop w:val="0"/>
      <w:marBottom w:val="0"/>
      <w:divBdr>
        <w:top w:val="none" w:sz="0" w:space="0" w:color="auto"/>
        <w:left w:val="none" w:sz="0" w:space="0" w:color="auto"/>
        <w:bottom w:val="none" w:sz="0" w:space="0" w:color="auto"/>
        <w:right w:val="none" w:sz="0" w:space="0" w:color="auto"/>
      </w:divBdr>
    </w:div>
    <w:div w:id="1697274653">
      <w:bodyDiv w:val="1"/>
      <w:marLeft w:val="0"/>
      <w:marRight w:val="0"/>
      <w:marTop w:val="0"/>
      <w:marBottom w:val="0"/>
      <w:divBdr>
        <w:top w:val="none" w:sz="0" w:space="0" w:color="auto"/>
        <w:left w:val="none" w:sz="0" w:space="0" w:color="auto"/>
        <w:bottom w:val="none" w:sz="0" w:space="0" w:color="auto"/>
        <w:right w:val="none" w:sz="0" w:space="0" w:color="auto"/>
      </w:divBdr>
    </w:div>
    <w:div w:id="21169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PA@westminster.ac.uk"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ico.org.uk/for-organisations/uk-gdpr-guidance-and-resources/lawful-basis/special-category-data/what-are-the-conditions-for-process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ico.org.uk/for-organisations/uk-gdpr-guidance-and-resources/lawful-basis/a-guide-to-lawful-basi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PA@westminster.ac.uk" TargetMode="External"/><Relationship Id="rId22" Type="http://schemas.openxmlformats.org/officeDocument/2006/relationships/hyperlink" Target="mailto:DPA@westminster.ac.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_dlc_DocId xmlns="f048257b-dedb-46ab-97fa-24ec2fd21148">DSKS2RUNRHQH-1056135047-70261</_dlc_DocId>
    <_dlc_DocIdUrl xmlns="f048257b-dedb-46ab-97fa-24ec2fd21148">
      <Url>https://universityofwestminster.sharepoint.com/sites/00093/_layouts/15/DocIdRedir.aspx?ID=DSKS2RUNRHQH-1056135047-70261</Url>
      <Description>DSKS2RUNRHQH-1056135047-70261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UoW Document" ma:contentTypeID="0x0101000872A23329C4AC42A42DC877B8C5549E001A6674B2AA1E0144B3CD3B050C3CCAEA" ma:contentTypeVersion="64" ma:contentTypeDescription="Create a new document." ma:contentTypeScope="" ma:versionID="9963b4e81d6047f076b9b9e04a010697">
  <xsd:schema xmlns:xsd="http://www.w3.org/2001/XMLSchema" xmlns:xs="http://www.w3.org/2001/XMLSchema" xmlns:p="http://schemas.microsoft.com/office/2006/metadata/properties" xmlns:ns2="8afd83c1-34ef-4475-95ec-b1400d36b782" xmlns:ns3="d9b316c9-70e1-43b4-89a2-fa0aab0c61d7" xmlns:ns4="f048257b-dedb-46ab-97fa-24ec2fd21148" targetNamespace="http://schemas.microsoft.com/office/2006/metadata/properties" ma:root="true" ma:fieldsID="868f9a28ab8f320e62f4a9995222bf71" ns2:_="" ns3:_="" ns4:_="">
    <xsd:import namespace="8afd83c1-34ef-4475-95ec-b1400d36b782"/>
    <xsd:import namespace="d9b316c9-70e1-43b4-89a2-fa0aab0c61d7"/>
    <xsd:import namespace="f048257b-dedb-46ab-97fa-24ec2fd21148"/>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f7bb6b75-cf19-44af-8529-9db650398e89}" ma:internalName="TaxCatchAllLabel" ma:readOnly="true" ma:showField="CatchAllDataLabel" ma:web="f048257b-dedb-46ab-97fa-24ec2fd21148">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f7bb6b75-cf19-44af-8529-9db650398e89}" ma:internalName="TaxCatchAll" ma:showField="CatchAllData" ma:web="f048257b-dedb-46ab-97fa-24ec2fd21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48257b-dedb-46ab-97fa-24ec2fd21148"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a4b2985e-8075-4a13-89f9-6a14a0a360f6" ContentTypeId="0x0101000872A23329C4AC42A42DC877B8C5549E" PreviousValue="false"/>
</file>

<file path=customXml/itemProps1.xml><?xml version="1.0" encoding="utf-8"?>
<ds:datastoreItem xmlns:ds="http://schemas.openxmlformats.org/officeDocument/2006/customXml" ds:itemID="{4FFE1E16-F24C-423A-AE6E-70D22B25A2E5}">
  <ds:schemaRefs>
    <ds:schemaRef ds:uri="http://schemas.microsoft.com/office/2006/metadata/properties"/>
    <ds:schemaRef ds:uri="http://schemas.microsoft.com/office/infopath/2007/PartnerControls"/>
    <ds:schemaRef ds:uri="d9b316c9-70e1-43b4-89a2-fa0aab0c61d7"/>
    <ds:schemaRef ds:uri="8afd83c1-34ef-4475-95ec-b1400d36b782"/>
    <ds:schemaRef ds:uri="f048257b-dedb-46ab-97fa-24ec2fd21148"/>
  </ds:schemaRefs>
</ds:datastoreItem>
</file>

<file path=customXml/itemProps2.xml><?xml version="1.0" encoding="utf-8"?>
<ds:datastoreItem xmlns:ds="http://schemas.openxmlformats.org/officeDocument/2006/customXml" ds:itemID="{49A41B1F-F73B-40A3-8217-A68519F47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f048257b-dedb-46ab-97fa-24ec2fd21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925D8-0A6C-4015-94F8-2EF36867418D}">
  <ds:schemaRefs>
    <ds:schemaRef ds:uri="http://schemas.microsoft.com/sharepoint/v3/contenttype/forms"/>
  </ds:schemaRefs>
</ds:datastoreItem>
</file>

<file path=customXml/itemProps4.xml><?xml version="1.0" encoding="utf-8"?>
<ds:datastoreItem xmlns:ds="http://schemas.openxmlformats.org/officeDocument/2006/customXml" ds:itemID="{78012EFC-0A9C-41E5-BF58-2B568B169CF7}">
  <ds:schemaRefs>
    <ds:schemaRef ds:uri="http://schemas.openxmlformats.org/officeDocument/2006/bibliography"/>
  </ds:schemaRefs>
</ds:datastoreItem>
</file>

<file path=customXml/itemProps5.xml><?xml version="1.0" encoding="utf-8"?>
<ds:datastoreItem xmlns:ds="http://schemas.openxmlformats.org/officeDocument/2006/customXml" ds:itemID="{4EC1A1DC-F9DB-43DC-98BE-AE87C9638823}">
  <ds:schemaRefs>
    <ds:schemaRef ds:uri="http://schemas.microsoft.com/sharepoint/events"/>
  </ds:schemaRefs>
</ds:datastoreItem>
</file>

<file path=customXml/itemProps6.xml><?xml version="1.0" encoding="utf-8"?>
<ds:datastoreItem xmlns:ds="http://schemas.openxmlformats.org/officeDocument/2006/customXml" ds:itemID="{70F28FC4-0C15-4410-91ED-FBA64EC7DF8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ELAINE</dc:creator>
  <cp:lastModifiedBy>Gunter Saunders</cp:lastModifiedBy>
  <cp:revision>2</cp:revision>
  <cp:lastPrinted>2017-07-18T13:36:00Z</cp:lastPrinted>
  <dcterms:created xsi:type="dcterms:W3CDTF">2024-12-23T14:33:00Z</dcterms:created>
  <dcterms:modified xsi:type="dcterms:W3CDTF">2024-12-23T14:33:00Z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d9540-2289-4435-a45b-7b5b09bbac3c_Enabled">
    <vt:lpwstr>true</vt:lpwstr>
  </property>
  <property fmtid="{D5CDD505-2E9C-101B-9397-08002B2CF9AE}" pid="3" name="MSIP_Label_eb1d9540-2289-4435-a45b-7b5b09bbac3c_SetDate">
    <vt:lpwstr>2023-02-10T10:04:04Z</vt:lpwstr>
  </property>
  <property fmtid="{D5CDD505-2E9C-101B-9397-08002B2CF9AE}" pid="4" name="MSIP_Label_eb1d9540-2289-4435-a45b-7b5b09bbac3c_Method">
    <vt:lpwstr>Standard</vt:lpwstr>
  </property>
  <property fmtid="{D5CDD505-2E9C-101B-9397-08002B2CF9AE}" pid="5" name="MSIP_Label_eb1d9540-2289-4435-a45b-7b5b09bbac3c_Name">
    <vt:lpwstr>eb1d9540-2289-4435-a45b-7b5b09bbac3c</vt:lpwstr>
  </property>
  <property fmtid="{D5CDD505-2E9C-101B-9397-08002B2CF9AE}" pid="6" name="MSIP_Label_eb1d9540-2289-4435-a45b-7b5b09bbac3c_SiteId">
    <vt:lpwstr>bb3c97ff-11b5-4b37-92cf-1897b2d8766b</vt:lpwstr>
  </property>
  <property fmtid="{D5CDD505-2E9C-101B-9397-08002B2CF9AE}" pid="7" name="MSIP_Label_eb1d9540-2289-4435-a45b-7b5b09bbac3c_ActionId">
    <vt:lpwstr>96ad88b6-c325-4884-afab-58af4d253ea3</vt:lpwstr>
  </property>
  <property fmtid="{D5CDD505-2E9C-101B-9397-08002B2CF9AE}" pid="8" name="MSIP_Label_eb1d9540-2289-4435-a45b-7b5b09bbac3c_ContentBits">
    <vt:lpwstr>2</vt:lpwstr>
  </property>
  <property fmtid="{D5CDD505-2E9C-101B-9397-08002B2CF9AE}" pid="9" name="ContentTypeId">
    <vt:lpwstr>0x0101000872A23329C4AC42A42DC877B8C5549E001A6674B2AA1E0144B3CD3B050C3CCAEA</vt:lpwstr>
  </property>
  <property fmtid="{D5CDD505-2E9C-101B-9397-08002B2CF9AE}" pid="10" name="_dlc_DocIdItemGuid">
    <vt:lpwstr>6371f76c-1a1b-4251-90a8-b99a038a3b26</vt:lpwstr>
  </property>
  <property fmtid="{D5CDD505-2E9C-101B-9397-08002B2CF9AE}" pid="11" name="TaxKeyword">
    <vt:lpwstr/>
  </property>
  <property fmtid="{D5CDD505-2E9C-101B-9397-08002B2CF9AE}" pid="12" name="Published By">
    <vt:lpwstr/>
  </property>
  <property fmtid="{D5CDD505-2E9C-101B-9397-08002B2CF9AE}" pid="13" name="Year">
    <vt:lpwstr/>
  </property>
  <property fmtid="{D5CDD505-2E9C-101B-9397-08002B2CF9AE}" pid="14" name="DocumentStatus">
    <vt:lpwstr/>
  </property>
  <property fmtid="{D5CDD505-2E9C-101B-9397-08002B2CF9AE}" pid="15" name="DocumentType">
    <vt:lpwstr/>
  </property>
  <property fmtid="{D5CDD505-2E9C-101B-9397-08002B2CF9AE}" pid="16" name="UniversityLocation">
    <vt:lpwstr/>
  </property>
  <property fmtid="{D5CDD505-2E9C-101B-9397-08002B2CF9AE}" pid="17" name="UoWAudience">
    <vt:lpwstr/>
  </property>
  <property fmtid="{D5CDD505-2E9C-101B-9397-08002B2CF9AE}" pid="18" name="MediaServiceImageTags">
    <vt:lpwstr/>
  </property>
  <property fmtid="{D5CDD505-2E9C-101B-9397-08002B2CF9AE}" pid="19" name="Published_x0020_By">
    <vt:lpwstr/>
  </property>
  <property fmtid="{D5CDD505-2E9C-101B-9397-08002B2CF9AE}" pid="20" name="lcf76f155ced4ddcb4097134ff3c332f">
    <vt:lpwstr/>
  </property>
</Properties>
</file>